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5F7DE" w14:textId="77777777" w:rsidR="000E4DDA" w:rsidRPr="00386AC1" w:rsidRDefault="008B14DE" w:rsidP="00386AC1">
      <w:pPr>
        <w:jc w:val="center"/>
        <w:rPr>
          <w:rFonts w:ascii="Times New Roman" w:hAnsi="Times New Roman" w:cs="Times New Roman"/>
          <w:b/>
          <w:bCs/>
        </w:rPr>
      </w:pPr>
      <w:r w:rsidRPr="00386AC1">
        <w:rPr>
          <w:rFonts w:ascii="Times New Roman" w:hAnsi="Times New Roman" w:cs="Times New Roman"/>
          <w:b/>
          <w:bCs/>
        </w:rPr>
        <w:t>T.C.</w:t>
      </w:r>
    </w:p>
    <w:p w14:paraId="2E32C4F5" w14:textId="77777777" w:rsidR="008B14DE" w:rsidRPr="002478FA" w:rsidRDefault="008B14DE" w:rsidP="00A749E0">
      <w:pPr>
        <w:spacing w:before="120" w:after="120" w:line="360" w:lineRule="auto"/>
        <w:jc w:val="center"/>
        <w:rPr>
          <w:rFonts w:ascii="Times New Roman" w:hAnsi="Times New Roman" w:cs="Times New Roman"/>
          <w:b/>
        </w:rPr>
      </w:pPr>
      <w:r w:rsidRPr="002478FA">
        <w:rPr>
          <w:rFonts w:ascii="Times New Roman" w:hAnsi="Times New Roman" w:cs="Times New Roman"/>
          <w:b/>
        </w:rPr>
        <w:t>ESKİŞEHİR OSMANGAZİ ÜNİVERSİTESİ</w:t>
      </w:r>
    </w:p>
    <w:p w14:paraId="6CBAC584" w14:textId="7BEBC0F6" w:rsidR="008B14DE" w:rsidRPr="002478FA" w:rsidRDefault="004715B4" w:rsidP="00A749E0">
      <w:pPr>
        <w:spacing w:before="120" w:after="120" w:line="360" w:lineRule="auto"/>
        <w:jc w:val="center"/>
        <w:rPr>
          <w:rFonts w:ascii="Times New Roman" w:hAnsi="Times New Roman" w:cs="Times New Roman"/>
          <w:b/>
        </w:rPr>
      </w:pPr>
      <w:r w:rsidRPr="002478FA">
        <w:rPr>
          <w:rFonts w:ascii="Times New Roman" w:hAnsi="Times New Roman" w:cs="Times New Roman"/>
          <w:b/>
        </w:rPr>
        <w:t>İNSAN VE TOPLUM BİLİMLERİ</w:t>
      </w:r>
      <w:r w:rsidR="008B14DE" w:rsidRPr="002478FA">
        <w:rPr>
          <w:rFonts w:ascii="Times New Roman" w:hAnsi="Times New Roman" w:cs="Times New Roman"/>
          <w:b/>
        </w:rPr>
        <w:t xml:space="preserve"> FAKÜLTESİ</w:t>
      </w:r>
    </w:p>
    <w:p w14:paraId="543842FA" w14:textId="77777777" w:rsidR="008B14DE" w:rsidRPr="002478FA" w:rsidRDefault="008B14DE" w:rsidP="00A749E0">
      <w:pPr>
        <w:spacing w:before="120" w:after="120" w:line="360" w:lineRule="auto"/>
        <w:jc w:val="center"/>
        <w:rPr>
          <w:rFonts w:ascii="Times New Roman" w:hAnsi="Times New Roman" w:cs="Times New Roman"/>
          <w:b/>
        </w:rPr>
      </w:pPr>
      <w:r w:rsidRPr="002478FA">
        <w:rPr>
          <w:rFonts w:ascii="Times New Roman" w:hAnsi="Times New Roman" w:cs="Times New Roman"/>
          <w:b/>
        </w:rPr>
        <w:t>TARİH BÖLÜMÜ</w:t>
      </w:r>
    </w:p>
    <w:p w14:paraId="620E1C40" w14:textId="77777777" w:rsidR="0010616A" w:rsidRPr="002478FA" w:rsidRDefault="0010616A" w:rsidP="00A749E0">
      <w:pPr>
        <w:spacing w:before="120" w:after="120" w:line="360" w:lineRule="auto"/>
        <w:jc w:val="center"/>
        <w:rPr>
          <w:rFonts w:ascii="Times New Roman" w:hAnsi="Times New Roman" w:cs="Times New Roman"/>
          <w:b/>
        </w:rPr>
      </w:pPr>
    </w:p>
    <w:p w14:paraId="12729065" w14:textId="77777777" w:rsidR="0010616A" w:rsidRPr="002478FA" w:rsidRDefault="0010616A" w:rsidP="00A749E0">
      <w:pPr>
        <w:spacing w:before="120" w:after="120" w:line="360" w:lineRule="auto"/>
        <w:jc w:val="center"/>
        <w:rPr>
          <w:rFonts w:ascii="Times New Roman" w:hAnsi="Times New Roman" w:cs="Times New Roman"/>
          <w:b/>
        </w:rPr>
      </w:pPr>
    </w:p>
    <w:p w14:paraId="14F51FC8" w14:textId="77777777" w:rsidR="0010616A" w:rsidRPr="002478FA" w:rsidRDefault="0010616A" w:rsidP="00A749E0">
      <w:pPr>
        <w:spacing w:before="120" w:after="120" w:line="360" w:lineRule="auto"/>
        <w:jc w:val="center"/>
        <w:rPr>
          <w:rFonts w:ascii="Times New Roman" w:hAnsi="Times New Roman" w:cs="Times New Roman"/>
          <w:b/>
        </w:rPr>
      </w:pPr>
    </w:p>
    <w:p w14:paraId="1DD4D476" w14:textId="77777777" w:rsidR="00567672" w:rsidRPr="002478FA" w:rsidRDefault="00567672" w:rsidP="00823D1C">
      <w:pPr>
        <w:spacing w:before="120" w:after="120" w:line="360" w:lineRule="auto"/>
        <w:rPr>
          <w:rFonts w:ascii="Times New Roman" w:hAnsi="Times New Roman" w:cs="Times New Roman"/>
          <w:b/>
        </w:rPr>
      </w:pPr>
    </w:p>
    <w:p w14:paraId="306DAE38" w14:textId="77777777" w:rsidR="00567672" w:rsidRPr="002478FA" w:rsidRDefault="00567672" w:rsidP="00A749E0">
      <w:pPr>
        <w:spacing w:before="120" w:after="120" w:line="360" w:lineRule="auto"/>
        <w:jc w:val="center"/>
        <w:rPr>
          <w:rFonts w:ascii="Times New Roman" w:hAnsi="Times New Roman" w:cs="Times New Roman"/>
          <w:b/>
        </w:rPr>
      </w:pPr>
    </w:p>
    <w:p w14:paraId="6711BCC4" w14:textId="11CA56A0" w:rsidR="00232D0A" w:rsidRPr="002478FA" w:rsidRDefault="0010616A" w:rsidP="00A749E0">
      <w:pPr>
        <w:spacing w:before="120" w:after="120" w:line="360" w:lineRule="auto"/>
        <w:jc w:val="center"/>
        <w:rPr>
          <w:rFonts w:ascii="Times New Roman" w:hAnsi="Times New Roman" w:cs="Times New Roman"/>
          <w:b/>
          <w:sz w:val="30"/>
          <w:szCs w:val="30"/>
        </w:rPr>
      </w:pPr>
      <w:r w:rsidRPr="002478FA">
        <w:rPr>
          <w:rFonts w:ascii="Times New Roman" w:hAnsi="Times New Roman" w:cs="Times New Roman"/>
          <w:b/>
          <w:sz w:val="30"/>
          <w:szCs w:val="30"/>
        </w:rPr>
        <w:t>202</w:t>
      </w:r>
      <w:r w:rsidR="00EB4BB8">
        <w:rPr>
          <w:rFonts w:ascii="Times New Roman" w:hAnsi="Times New Roman" w:cs="Times New Roman"/>
          <w:b/>
          <w:sz w:val="30"/>
          <w:szCs w:val="30"/>
        </w:rPr>
        <w:t>5</w:t>
      </w:r>
      <w:r w:rsidRPr="002478FA">
        <w:rPr>
          <w:rFonts w:ascii="Times New Roman" w:hAnsi="Times New Roman" w:cs="Times New Roman"/>
          <w:b/>
          <w:sz w:val="30"/>
          <w:szCs w:val="30"/>
        </w:rPr>
        <w:t xml:space="preserve"> YILI</w:t>
      </w:r>
      <w:r w:rsidR="00624146" w:rsidRPr="002478FA">
        <w:rPr>
          <w:rFonts w:ascii="Times New Roman" w:hAnsi="Times New Roman" w:cs="Times New Roman"/>
          <w:b/>
          <w:sz w:val="30"/>
          <w:szCs w:val="30"/>
        </w:rPr>
        <w:t xml:space="preserve"> </w:t>
      </w:r>
    </w:p>
    <w:p w14:paraId="5C8F7BBB" w14:textId="45ABB37E" w:rsidR="0010616A" w:rsidRPr="002478FA" w:rsidRDefault="00624146" w:rsidP="00A749E0">
      <w:pPr>
        <w:spacing w:before="120" w:after="120" w:line="360" w:lineRule="auto"/>
        <w:jc w:val="center"/>
        <w:rPr>
          <w:rFonts w:ascii="Times New Roman" w:hAnsi="Times New Roman" w:cs="Times New Roman"/>
          <w:b/>
          <w:sz w:val="30"/>
          <w:szCs w:val="30"/>
        </w:rPr>
      </w:pPr>
      <w:r w:rsidRPr="002478FA">
        <w:rPr>
          <w:rFonts w:ascii="Times New Roman" w:hAnsi="Times New Roman" w:cs="Times New Roman"/>
          <w:b/>
          <w:sz w:val="30"/>
          <w:szCs w:val="30"/>
        </w:rPr>
        <w:t>KURUM</w:t>
      </w:r>
      <w:r w:rsidR="0010616A" w:rsidRPr="002478FA">
        <w:rPr>
          <w:rFonts w:ascii="Times New Roman" w:hAnsi="Times New Roman" w:cs="Times New Roman"/>
          <w:b/>
          <w:sz w:val="30"/>
          <w:szCs w:val="30"/>
        </w:rPr>
        <w:t xml:space="preserve"> </w:t>
      </w:r>
      <w:r w:rsidR="00567672" w:rsidRPr="002478FA">
        <w:rPr>
          <w:rFonts w:ascii="Times New Roman" w:hAnsi="Times New Roman" w:cs="Times New Roman"/>
          <w:b/>
          <w:sz w:val="30"/>
          <w:szCs w:val="30"/>
        </w:rPr>
        <w:t>İÇ DEĞERLENDİRME RAPORU</w:t>
      </w:r>
    </w:p>
    <w:p w14:paraId="5B558583" w14:textId="77777777" w:rsidR="008B14DE" w:rsidRPr="002478FA" w:rsidRDefault="008B14DE" w:rsidP="006C3713">
      <w:pPr>
        <w:spacing w:before="120" w:after="120" w:line="360" w:lineRule="auto"/>
        <w:jc w:val="both"/>
        <w:rPr>
          <w:rFonts w:ascii="Times New Roman" w:hAnsi="Times New Roman" w:cs="Times New Roman"/>
          <w:b/>
        </w:rPr>
      </w:pPr>
    </w:p>
    <w:p w14:paraId="7AEFE740" w14:textId="77777777" w:rsidR="008B14DE" w:rsidRPr="002478FA" w:rsidRDefault="008B14DE" w:rsidP="006C3713">
      <w:pPr>
        <w:spacing w:before="120" w:after="120" w:line="360" w:lineRule="auto"/>
        <w:jc w:val="both"/>
        <w:rPr>
          <w:rFonts w:ascii="Times New Roman" w:hAnsi="Times New Roman" w:cs="Times New Roman"/>
          <w:b/>
        </w:rPr>
      </w:pPr>
    </w:p>
    <w:p w14:paraId="60877B55" w14:textId="77777777" w:rsidR="008B14DE" w:rsidRPr="002478FA" w:rsidRDefault="008B14DE" w:rsidP="006C3713">
      <w:pPr>
        <w:spacing w:before="120" w:after="120" w:line="360" w:lineRule="auto"/>
        <w:jc w:val="both"/>
        <w:rPr>
          <w:rFonts w:ascii="Times New Roman" w:hAnsi="Times New Roman" w:cs="Times New Roman"/>
          <w:b/>
        </w:rPr>
      </w:pPr>
    </w:p>
    <w:p w14:paraId="48935A19" w14:textId="77777777" w:rsidR="008B14DE" w:rsidRPr="002478FA" w:rsidRDefault="008B14DE" w:rsidP="006C3713">
      <w:pPr>
        <w:spacing w:before="120" w:after="120" w:line="360" w:lineRule="auto"/>
        <w:jc w:val="both"/>
        <w:rPr>
          <w:rFonts w:ascii="Times New Roman" w:hAnsi="Times New Roman" w:cs="Times New Roman"/>
          <w:b/>
        </w:rPr>
      </w:pPr>
    </w:p>
    <w:p w14:paraId="57F45256" w14:textId="77777777" w:rsidR="008B14DE" w:rsidRPr="002478FA" w:rsidRDefault="008B14DE" w:rsidP="006C3713">
      <w:pPr>
        <w:spacing w:before="120" w:after="120" w:line="360" w:lineRule="auto"/>
        <w:jc w:val="both"/>
        <w:rPr>
          <w:rFonts w:ascii="Times New Roman" w:hAnsi="Times New Roman" w:cs="Times New Roman"/>
          <w:b/>
        </w:rPr>
      </w:pPr>
    </w:p>
    <w:p w14:paraId="5307A49A" w14:textId="77777777" w:rsidR="008B14DE" w:rsidRPr="002478FA" w:rsidRDefault="008B14DE" w:rsidP="006C3713">
      <w:pPr>
        <w:spacing w:before="120" w:after="120" w:line="360" w:lineRule="auto"/>
        <w:jc w:val="both"/>
        <w:rPr>
          <w:rFonts w:ascii="Times New Roman" w:hAnsi="Times New Roman" w:cs="Times New Roman"/>
          <w:b/>
        </w:rPr>
      </w:pPr>
    </w:p>
    <w:p w14:paraId="07A77D61" w14:textId="77777777" w:rsidR="00823D1C" w:rsidRPr="002478FA" w:rsidRDefault="00823D1C" w:rsidP="006C3713">
      <w:pPr>
        <w:spacing w:before="120" w:after="120" w:line="360" w:lineRule="auto"/>
        <w:jc w:val="both"/>
        <w:rPr>
          <w:rFonts w:ascii="Times New Roman" w:hAnsi="Times New Roman" w:cs="Times New Roman"/>
          <w:b/>
        </w:rPr>
      </w:pPr>
    </w:p>
    <w:p w14:paraId="4893D540" w14:textId="6A68D7C8" w:rsidR="00A749E0" w:rsidRPr="002478FA" w:rsidRDefault="00A749E0" w:rsidP="00386AC1">
      <w:pPr>
        <w:spacing w:before="120" w:after="120" w:line="360" w:lineRule="auto"/>
        <w:rPr>
          <w:rFonts w:ascii="Times New Roman" w:hAnsi="Times New Roman" w:cs="Times New Roman"/>
          <w:b/>
        </w:rPr>
      </w:pPr>
    </w:p>
    <w:p w14:paraId="1362C0DD" w14:textId="77777777" w:rsidR="00842FC5" w:rsidRPr="002478FA" w:rsidRDefault="00842FC5" w:rsidP="00A749E0">
      <w:pPr>
        <w:spacing w:before="120" w:after="120" w:line="360" w:lineRule="auto"/>
        <w:jc w:val="center"/>
        <w:rPr>
          <w:rFonts w:ascii="Times New Roman" w:hAnsi="Times New Roman" w:cs="Times New Roman"/>
          <w:b/>
        </w:rPr>
      </w:pPr>
    </w:p>
    <w:p w14:paraId="532B0433" w14:textId="1926EBB1" w:rsidR="00A749E0" w:rsidRPr="002478FA" w:rsidRDefault="008C5F7F" w:rsidP="00842FC5">
      <w:pPr>
        <w:spacing w:after="0" w:line="240" w:lineRule="auto"/>
        <w:rPr>
          <w:rFonts w:ascii="Times New Roman" w:hAnsi="Times New Roman" w:cs="Times New Roman"/>
          <w:b/>
        </w:rPr>
      </w:pPr>
      <w:r w:rsidRPr="002478FA">
        <w:rPr>
          <w:rFonts w:ascii="Times New Roman" w:hAnsi="Times New Roman" w:cs="Times New Roman"/>
          <w:b/>
        </w:rPr>
        <w:t>Raporu Hazırlayan</w:t>
      </w:r>
      <w:r w:rsidR="00842FC5" w:rsidRPr="002478FA">
        <w:rPr>
          <w:rFonts w:ascii="Times New Roman" w:hAnsi="Times New Roman" w:cs="Times New Roman"/>
          <w:b/>
        </w:rPr>
        <w:t xml:space="preserve"> </w:t>
      </w:r>
      <w:r w:rsidR="00823D1C" w:rsidRPr="002478FA">
        <w:rPr>
          <w:rFonts w:ascii="Times New Roman" w:hAnsi="Times New Roman" w:cs="Times New Roman"/>
          <w:b/>
        </w:rPr>
        <w:t xml:space="preserve">Bölüm </w:t>
      </w:r>
      <w:r w:rsidR="00842FC5" w:rsidRPr="002478FA">
        <w:rPr>
          <w:rFonts w:ascii="Times New Roman" w:hAnsi="Times New Roman" w:cs="Times New Roman"/>
          <w:b/>
        </w:rPr>
        <w:t>Kalite Komisyonu Üyeleri</w:t>
      </w:r>
      <w:r w:rsidR="0010616A" w:rsidRPr="002478FA">
        <w:rPr>
          <w:rFonts w:ascii="Times New Roman" w:hAnsi="Times New Roman" w:cs="Times New Roman"/>
          <w:b/>
        </w:rPr>
        <w:t>:</w:t>
      </w:r>
    </w:p>
    <w:p w14:paraId="7F1761AB" w14:textId="77777777" w:rsidR="00C60A90" w:rsidRPr="002478FA" w:rsidRDefault="00842FC5" w:rsidP="00A749E0">
      <w:pPr>
        <w:rPr>
          <w:rFonts w:ascii="Times New Roman" w:hAnsi="Times New Roman" w:cs="Times New Roman"/>
          <w:b/>
        </w:rPr>
      </w:pPr>
      <w:bookmarkStart w:id="0" w:name="_Toc26778358"/>
      <w:r w:rsidRPr="002478FA">
        <w:rPr>
          <w:rFonts w:ascii="Times New Roman" w:hAnsi="Times New Roman" w:cs="Times New Roman"/>
          <w:b/>
        </w:rPr>
        <w:tab/>
      </w:r>
      <w:r w:rsidR="00C60A90" w:rsidRPr="002478FA">
        <w:rPr>
          <w:rFonts w:ascii="Times New Roman" w:hAnsi="Times New Roman" w:cs="Times New Roman"/>
          <w:b/>
        </w:rPr>
        <w:tab/>
      </w:r>
      <w:r w:rsidR="00C60A90" w:rsidRPr="002478FA">
        <w:rPr>
          <w:rFonts w:ascii="Times New Roman" w:hAnsi="Times New Roman" w:cs="Times New Roman"/>
          <w:b/>
        </w:rPr>
        <w:tab/>
      </w:r>
    </w:p>
    <w:p w14:paraId="5569E2A7" w14:textId="7D91CD28" w:rsidR="00842FC5" w:rsidRPr="002478FA" w:rsidRDefault="00842FC5" w:rsidP="00C60A90">
      <w:pPr>
        <w:ind w:left="2124" w:firstLine="708"/>
        <w:rPr>
          <w:rFonts w:ascii="Times New Roman" w:hAnsi="Times New Roman" w:cs="Times New Roman"/>
          <w:bCs/>
        </w:rPr>
      </w:pPr>
      <w:r w:rsidRPr="002478FA">
        <w:rPr>
          <w:rFonts w:ascii="Times New Roman" w:hAnsi="Times New Roman" w:cs="Times New Roman"/>
          <w:bCs/>
        </w:rPr>
        <w:t xml:space="preserve">Dr. Öğr. Üyesi </w:t>
      </w:r>
      <w:r w:rsidR="00EB4BB8">
        <w:rPr>
          <w:rFonts w:ascii="Times New Roman" w:hAnsi="Times New Roman" w:cs="Times New Roman"/>
          <w:bCs/>
        </w:rPr>
        <w:t>Duygu DAĞILGAN</w:t>
      </w:r>
    </w:p>
    <w:p w14:paraId="6E9E2C67" w14:textId="0EEFEDB2" w:rsidR="00842FC5" w:rsidRDefault="00842FC5" w:rsidP="00A749E0">
      <w:pPr>
        <w:rPr>
          <w:rFonts w:ascii="Times New Roman" w:hAnsi="Times New Roman" w:cs="Times New Roman"/>
          <w:bCs/>
        </w:rPr>
      </w:pPr>
      <w:r w:rsidRPr="002478FA">
        <w:rPr>
          <w:rFonts w:ascii="Times New Roman" w:hAnsi="Times New Roman" w:cs="Times New Roman"/>
          <w:bCs/>
        </w:rPr>
        <w:tab/>
      </w:r>
      <w:r w:rsidR="00C60A90" w:rsidRPr="002478FA">
        <w:rPr>
          <w:rFonts w:ascii="Times New Roman" w:hAnsi="Times New Roman" w:cs="Times New Roman"/>
          <w:bCs/>
        </w:rPr>
        <w:tab/>
      </w:r>
      <w:r w:rsidR="00C60A90" w:rsidRPr="002478FA">
        <w:rPr>
          <w:rFonts w:ascii="Times New Roman" w:hAnsi="Times New Roman" w:cs="Times New Roman"/>
          <w:bCs/>
        </w:rPr>
        <w:tab/>
      </w:r>
      <w:r w:rsidR="00C60A90" w:rsidRPr="002478FA">
        <w:rPr>
          <w:rFonts w:ascii="Times New Roman" w:hAnsi="Times New Roman" w:cs="Times New Roman"/>
          <w:bCs/>
        </w:rPr>
        <w:tab/>
      </w:r>
      <w:r w:rsidRPr="002478FA">
        <w:rPr>
          <w:rFonts w:ascii="Times New Roman" w:hAnsi="Times New Roman" w:cs="Times New Roman"/>
          <w:bCs/>
        </w:rPr>
        <w:t xml:space="preserve">Dr. Öğr. Üyesi </w:t>
      </w:r>
      <w:r w:rsidR="00EB4BB8">
        <w:rPr>
          <w:rFonts w:ascii="Times New Roman" w:hAnsi="Times New Roman" w:cs="Times New Roman"/>
          <w:bCs/>
        </w:rPr>
        <w:t>Fatma Betül AYDEMİR BAŞ</w:t>
      </w:r>
    </w:p>
    <w:p w14:paraId="0D13BE61" w14:textId="257E70C0" w:rsidR="00C96E50" w:rsidRDefault="00386AC1" w:rsidP="00EB4BB8">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74E83FF8" w14:textId="77777777" w:rsidR="00386AC1" w:rsidRDefault="00386AC1" w:rsidP="00A749E0">
      <w:pPr>
        <w:rPr>
          <w:rFonts w:ascii="Times New Roman" w:hAnsi="Times New Roman" w:cs="Times New Roman"/>
          <w:bCs/>
        </w:rPr>
      </w:pPr>
    </w:p>
    <w:p w14:paraId="2F224B7D" w14:textId="77777777" w:rsidR="00386AC1" w:rsidRDefault="00386AC1" w:rsidP="00A749E0">
      <w:pPr>
        <w:rPr>
          <w:rFonts w:ascii="Times New Roman" w:hAnsi="Times New Roman" w:cs="Times New Roman"/>
          <w:bCs/>
        </w:rPr>
      </w:pPr>
    </w:p>
    <w:p w14:paraId="69E5FBDD" w14:textId="77777777" w:rsidR="00386AC1" w:rsidRPr="002478FA" w:rsidRDefault="00386AC1" w:rsidP="00A749E0">
      <w:pPr>
        <w:rPr>
          <w:rFonts w:ascii="Times New Roman" w:hAnsi="Times New Roman" w:cs="Times New Roman"/>
          <w:bCs/>
        </w:rPr>
      </w:pPr>
    </w:p>
    <w:p w14:paraId="7C111308" w14:textId="77777777" w:rsidR="002478FA" w:rsidRPr="002478FA" w:rsidRDefault="002478FA" w:rsidP="00A749E0">
      <w:pPr>
        <w:rPr>
          <w:rFonts w:ascii="Times New Roman" w:hAnsi="Times New Roman" w:cs="Times New Roman"/>
          <w:bCs/>
        </w:rPr>
      </w:pPr>
    </w:p>
    <w:p w14:paraId="4727CDC7"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lastRenderedPageBreak/>
        <w:t>A. LİDERLİK, YÖNETİŞİM ve KALİTE</w:t>
      </w:r>
    </w:p>
    <w:p w14:paraId="5D0E32D8" w14:textId="77777777" w:rsidR="002478FA" w:rsidRPr="002478FA" w:rsidRDefault="002478FA" w:rsidP="002478FA">
      <w:pPr>
        <w:rPr>
          <w:rFonts w:ascii="Times New Roman" w:hAnsi="Times New Roman" w:cs="Times New Roman"/>
          <w:b/>
          <w:bCs/>
          <w:u w:val="single"/>
        </w:rPr>
      </w:pPr>
      <w:r w:rsidRPr="002478FA">
        <w:rPr>
          <w:rFonts w:ascii="Times New Roman" w:hAnsi="Times New Roman" w:cs="Times New Roman"/>
          <w:b/>
          <w:bCs/>
          <w:u w:val="single"/>
        </w:rPr>
        <w:t>A1. Liderlik ve Kalite</w:t>
      </w:r>
    </w:p>
    <w:p w14:paraId="04C1635C"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 xml:space="preserve">A.1.1. Yönetim modeli ve idari yapı </w:t>
      </w:r>
    </w:p>
    <w:p w14:paraId="51899916" w14:textId="3EB173DD" w:rsidR="00D96CDF" w:rsidRDefault="00D96CDF" w:rsidP="00D96CDF">
      <w:pPr>
        <w:jc w:val="both"/>
        <w:rPr>
          <w:rFonts w:ascii="Times New Roman" w:hAnsi="Times New Roman" w:cs="Times New Roman"/>
          <w:bCs/>
        </w:rPr>
      </w:pPr>
      <w:r w:rsidRPr="00D96CDF">
        <w:rPr>
          <w:rFonts w:ascii="Times New Roman" w:hAnsi="Times New Roman" w:cs="Times New Roman"/>
          <w:bCs/>
        </w:rPr>
        <w:t>Olgunluk Düzeyi: 2 (Kurumda liderlerin kalite güvencesi sisteminin yönetimi ve kültürünün</w:t>
      </w:r>
      <w:r w:rsidR="00070D5A">
        <w:rPr>
          <w:rFonts w:ascii="Times New Roman" w:hAnsi="Times New Roman" w:cs="Times New Roman"/>
          <w:bCs/>
        </w:rPr>
        <w:t xml:space="preserve"> </w:t>
      </w:r>
      <w:r w:rsidRPr="00D96CDF">
        <w:rPr>
          <w:rFonts w:ascii="Times New Roman" w:hAnsi="Times New Roman" w:cs="Times New Roman"/>
          <w:bCs/>
        </w:rPr>
        <w:t>içselleştirilmesi konusunda sahipliği ve motivasyonu bulunmaktadır.)</w:t>
      </w:r>
      <w:r w:rsidRPr="00D96CDF">
        <w:rPr>
          <w:rFonts w:ascii="Times New Roman" w:hAnsi="Times New Roman" w:cs="Times New Roman"/>
          <w:bCs/>
        </w:rPr>
        <w:cr/>
      </w:r>
    </w:p>
    <w:p w14:paraId="0A0D8090" w14:textId="2F5E5903" w:rsidR="002478FA" w:rsidRDefault="002478FA" w:rsidP="00544FFD">
      <w:pPr>
        <w:jc w:val="both"/>
        <w:rPr>
          <w:rFonts w:ascii="Times New Roman" w:hAnsi="Times New Roman" w:cs="Times New Roman"/>
          <w:bCs/>
        </w:rPr>
      </w:pPr>
      <w:r w:rsidRPr="002478FA">
        <w:rPr>
          <w:rFonts w:ascii="Times New Roman" w:hAnsi="Times New Roman" w:cs="Times New Roman"/>
          <w:bCs/>
        </w:rPr>
        <w:t>Kurumun misyonuyla uyumlu ve stratejik hedeflerini gerçekleştirecek bir model ya da örgütlenme bulunma</w:t>
      </w:r>
      <w:r w:rsidR="00731ACF">
        <w:rPr>
          <w:rFonts w:ascii="Times New Roman" w:hAnsi="Times New Roman" w:cs="Times New Roman"/>
          <w:bCs/>
        </w:rPr>
        <w:t>k</w:t>
      </w:r>
      <w:r w:rsidRPr="002478FA">
        <w:rPr>
          <w:rFonts w:ascii="Times New Roman" w:hAnsi="Times New Roman" w:cs="Times New Roman"/>
          <w:bCs/>
        </w:rPr>
        <w:t>tadır.</w:t>
      </w:r>
      <w:r w:rsidR="000830E1">
        <w:rPr>
          <w:rFonts w:ascii="Times New Roman" w:hAnsi="Times New Roman" w:cs="Times New Roman"/>
          <w:bCs/>
        </w:rPr>
        <w:t xml:space="preserve"> Kalite süreçleri</w:t>
      </w:r>
      <w:r w:rsidR="00835EE3">
        <w:rPr>
          <w:rFonts w:ascii="Times New Roman" w:hAnsi="Times New Roman" w:cs="Times New Roman"/>
          <w:bCs/>
        </w:rPr>
        <w:t xml:space="preserve"> için komisyonlar oluş</w:t>
      </w:r>
      <w:r w:rsidR="00544FFD">
        <w:rPr>
          <w:rFonts w:ascii="Times New Roman" w:hAnsi="Times New Roman" w:cs="Times New Roman"/>
          <w:bCs/>
        </w:rPr>
        <w:t>turulmuş ve bu komisyonlar işletilmeye başlanmıştır.</w:t>
      </w:r>
      <w:r w:rsidR="00820886">
        <w:rPr>
          <w:rFonts w:ascii="Times New Roman" w:hAnsi="Times New Roman" w:cs="Times New Roman"/>
          <w:bCs/>
        </w:rPr>
        <w:t xml:space="preserve"> </w:t>
      </w:r>
      <w:r w:rsidR="001736A5">
        <w:rPr>
          <w:rFonts w:ascii="Times New Roman" w:hAnsi="Times New Roman" w:cs="Times New Roman"/>
          <w:bCs/>
        </w:rPr>
        <w:t xml:space="preserve">Özellikle ölçme, değerlendirme </w:t>
      </w:r>
      <w:r w:rsidR="000F5E20">
        <w:rPr>
          <w:rFonts w:ascii="Times New Roman" w:hAnsi="Times New Roman" w:cs="Times New Roman"/>
          <w:bCs/>
        </w:rPr>
        <w:t xml:space="preserve">ve yayın komisyonu, bölümün yetkin bilimsel çalışmalar ortaya koyacak bireyler yetiştirmek ve tarihçiliğe öncülük eden bir bölüm olma misyonuna uygundur. </w:t>
      </w:r>
    </w:p>
    <w:p w14:paraId="5F1DEB89" w14:textId="0D133FBB" w:rsidR="000F5E20" w:rsidRPr="002478FA" w:rsidRDefault="000F5E20" w:rsidP="00544FFD">
      <w:pPr>
        <w:jc w:val="both"/>
        <w:rPr>
          <w:rFonts w:ascii="Times New Roman" w:hAnsi="Times New Roman" w:cs="Times New Roman"/>
          <w:bCs/>
        </w:rPr>
      </w:pPr>
      <w:r>
        <w:rPr>
          <w:rFonts w:ascii="Times New Roman" w:hAnsi="Times New Roman" w:cs="Times New Roman"/>
          <w:bCs/>
        </w:rPr>
        <w:t xml:space="preserve">Kanıt: </w:t>
      </w:r>
      <w:hyperlink r:id="rId8" w:history="1">
        <w:r w:rsidR="00B9720C" w:rsidRPr="00FE73FD">
          <w:rPr>
            <w:rStyle w:val="Kpr"/>
            <w:rFonts w:ascii="Times New Roman" w:hAnsi="Times New Roman" w:cs="Times New Roman"/>
            <w:bCs/>
          </w:rPr>
          <w:t>https://tarih.ogu.edu.tr/Sayfa/Index/27/kalite-komisyonu</w:t>
        </w:r>
      </w:hyperlink>
      <w:r w:rsidR="00B9720C">
        <w:rPr>
          <w:rFonts w:ascii="Times New Roman" w:hAnsi="Times New Roman" w:cs="Times New Roman"/>
          <w:bCs/>
        </w:rPr>
        <w:t xml:space="preserve"> </w:t>
      </w:r>
    </w:p>
    <w:p w14:paraId="4309DA5F" w14:textId="77777777" w:rsidR="002478FA" w:rsidRPr="002478FA" w:rsidRDefault="002478FA" w:rsidP="002478FA">
      <w:pPr>
        <w:rPr>
          <w:rFonts w:ascii="Times New Roman" w:hAnsi="Times New Roman" w:cs="Times New Roman"/>
          <w:bCs/>
        </w:rPr>
      </w:pPr>
    </w:p>
    <w:p w14:paraId="6C0B41FB"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A.1.2. Liderlik</w:t>
      </w:r>
    </w:p>
    <w:p w14:paraId="06EF215D"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Kurumda kalite güvencesi sisteminin yönetilmesi ve kalite kültürünü içselleştirilmesini destekleyen etkin bir çalışma şablonu oluşturulmuştur. Kalite komisyonu ve kalite alt komisyonları oluşturulmuş, görev kapsamı belirlenmiş ve dağılımı yapılmıştır. Mevcut içeriğe bölümün internet sitesinden ulaşılabilmektedir: </w:t>
      </w:r>
    </w:p>
    <w:p w14:paraId="1EDFA4E9" w14:textId="0740F0F1"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Kanıt: </w:t>
      </w:r>
      <w:hyperlink r:id="rId9" w:history="1">
        <w:r w:rsidR="00B9720C" w:rsidRPr="00FE73FD">
          <w:rPr>
            <w:rStyle w:val="Kpr"/>
            <w:rFonts w:ascii="Times New Roman" w:hAnsi="Times New Roman" w:cs="Times New Roman"/>
            <w:bCs/>
          </w:rPr>
          <w:t>https://tarih.ogu.edu.tr/Sayfa/Index/27/kalite-komisyonu</w:t>
        </w:r>
      </w:hyperlink>
      <w:r w:rsidR="00B9720C">
        <w:rPr>
          <w:rFonts w:ascii="Times New Roman" w:hAnsi="Times New Roman" w:cs="Times New Roman"/>
          <w:bCs/>
        </w:rPr>
        <w:t xml:space="preserve"> </w:t>
      </w:r>
    </w:p>
    <w:p w14:paraId="04C633FF" w14:textId="77777777" w:rsidR="002478FA" w:rsidRPr="002478FA" w:rsidRDefault="002478FA" w:rsidP="002478FA">
      <w:pPr>
        <w:rPr>
          <w:rFonts w:ascii="Times New Roman" w:hAnsi="Times New Roman" w:cs="Times New Roman"/>
          <w:bCs/>
        </w:rPr>
      </w:pPr>
    </w:p>
    <w:p w14:paraId="42C57DB3"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A.1.3. Kurumsal dönüşüm kapasitesi</w:t>
      </w:r>
    </w:p>
    <w:p w14:paraId="2D74217B"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Kurumda değişim yönetimi bulunmamaktadır.</w:t>
      </w:r>
    </w:p>
    <w:p w14:paraId="5B354346" w14:textId="77777777" w:rsidR="002478FA" w:rsidRPr="002478FA" w:rsidRDefault="002478FA" w:rsidP="002478FA">
      <w:pPr>
        <w:rPr>
          <w:rFonts w:ascii="Times New Roman" w:hAnsi="Times New Roman" w:cs="Times New Roman"/>
          <w:bCs/>
        </w:rPr>
      </w:pPr>
    </w:p>
    <w:p w14:paraId="2562BB3C"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A.1.4. İç kalite güvencesi mekanizmaları</w:t>
      </w:r>
    </w:p>
    <w:p w14:paraId="4EF3A271" w14:textId="38B6BE60" w:rsidR="00070D5A" w:rsidRDefault="00070D5A" w:rsidP="00070D5A">
      <w:pPr>
        <w:jc w:val="both"/>
        <w:rPr>
          <w:rFonts w:ascii="Times New Roman" w:hAnsi="Times New Roman" w:cs="Times New Roman"/>
          <w:bCs/>
        </w:rPr>
      </w:pPr>
      <w:r w:rsidRPr="00070D5A">
        <w:rPr>
          <w:rFonts w:ascii="Times New Roman" w:hAnsi="Times New Roman" w:cs="Times New Roman"/>
          <w:bCs/>
        </w:rPr>
        <w:t>Olgunluk Düzeyi: 4 (İç kalite güvencesi sistemi mekanizmaları izlenmekte ve ilgili</w:t>
      </w:r>
      <w:r>
        <w:rPr>
          <w:rFonts w:ascii="Times New Roman" w:hAnsi="Times New Roman" w:cs="Times New Roman"/>
          <w:bCs/>
        </w:rPr>
        <w:t xml:space="preserve"> </w:t>
      </w:r>
      <w:r w:rsidRPr="00070D5A">
        <w:rPr>
          <w:rFonts w:ascii="Times New Roman" w:hAnsi="Times New Roman" w:cs="Times New Roman"/>
          <w:bCs/>
        </w:rPr>
        <w:t>paydaşlarla birlikte iyileştirilmektedir.)</w:t>
      </w:r>
    </w:p>
    <w:p w14:paraId="57B5A85D" w14:textId="6AA17432" w:rsidR="002478FA" w:rsidRPr="002478FA" w:rsidRDefault="002478FA" w:rsidP="0051555D">
      <w:pPr>
        <w:jc w:val="both"/>
        <w:rPr>
          <w:rFonts w:ascii="Times New Roman" w:hAnsi="Times New Roman" w:cs="Times New Roman"/>
          <w:bCs/>
        </w:rPr>
      </w:pPr>
      <w:r w:rsidRPr="002478FA">
        <w:rPr>
          <w:rFonts w:ascii="Times New Roman" w:hAnsi="Times New Roman" w:cs="Times New Roman"/>
          <w:bCs/>
        </w:rPr>
        <w:t xml:space="preserve">Kurumun iç kalite güvencesi süreç ve mekanizmaları tanımlanmıştır. Kurumun iç işleyişini denetleyecek ve raporlayacak kalite komisyonu ve alt komisyonları oluşturulmuştur. Bu anlamda sorumluluklar ve yetkiler tanımlanmış; kurum çalışanları bu konuda bilgilendirilmiştir. Kalite güvencesi işleyiş şemasına ve kalite komisyonunun görevlerine aşağıdaki bağlantıdan ulaşılabilir: </w:t>
      </w:r>
    </w:p>
    <w:p w14:paraId="6F08E122" w14:textId="1537C9D1"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Kanıt: </w:t>
      </w:r>
      <w:hyperlink r:id="rId10" w:history="1">
        <w:r w:rsidR="000D55CC" w:rsidRPr="00075677">
          <w:rPr>
            <w:rStyle w:val="Kpr"/>
            <w:rFonts w:ascii="Times New Roman" w:hAnsi="Times New Roman" w:cs="Times New Roman"/>
            <w:bCs/>
          </w:rPr>
          <w:t>https://tarih.ogu.edu.tr/Sayfa/Index/27/kalite-komisyonu</w:t>
        </w:r>
      </w:hyperlink>
      <w:r w:rsidR="000D55CC">
        <w:rPr>
          <w:rFonts w:ascii="Times New Roman" w:hAnsi="Times New Roman" w:cs="Times New Roman"/>
          <w:bCs/>
        </w:rPr>
        <w:t xml:space="preserve"> </w:t>
      </w:r>
    </w:p>
    <w:p w14:paraId="42B1BE07" w14:textId="77777777" w:rsidR="002478FA" w:rsidRPr="002478FA" w:rsidRDefault="002478FA" w:rsidP="002478FA">
      <w:pPr>
        <w:rPr>
          <w:rFonts w:ascii="Times New Roman" w:hAnsi="Times New Roman" w:cs="Times New Roman"/>
          <w:b/>
          <w:bCs/>
        </w:rPr>
      </w:pPr>
    </w:p>
    <w:p w14:paraId="37D3E2F1"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A.1.5. Kamuoyunu bilgilendirme ve hesap verebilirlik</w:t>
      </w:r>
    </w:p>
    <w:p w14:paraId="354DC929" w14:textId="4E46E12D" w:rsidR="00635F11" w:rsidRDefault="00635F11" w:rsidP="00635F11">
      <w:pPr>
        <w:jc w:val="both"/>
        <w:rPr>
          <w:rFonts w:ascii="Times New Roman" w:hAnsi="Times New Roman" w:cs="Times New Roman"/>
          <w:bCs/>
        </w:rPr>
      </w:pPr>
      <w:r w:rsidRPr="00635F11">
        <w:rPr>
          <w:rFonts w:ascii="Times New Roman" w:hAnsi="Times New Roman" w:cs="Times New Roman"/>
          <w:bCs/>
        </w:rPr>
        <w:t>Olgunluk Düzeyi: 3 (Kurum tanımlı süreçleri doğrultusunda kamuoyunu bilgilendirme ve</w:t>
      </w:r>
      <w:r>
        <w:rPr>
          <w:rFonts w:ascii="Times New Roman" w:hAnsi="Times New Roman" w:cs="Times New Roman"/>
          <w:bCs/>
        </w:rPr>
        <w:t xml:space="preserve"> </w:t>
      </w:r>
      <w:r w:rsidRPr="00635F11">
        <w:rPr>
          <w:rFonts w:ascii="Times New Roman" w:hAnsi="Times New Roman" w:cs="Times New Roman"/>
          <w:bCs/>
        </w:rPr>
        <w:t>hesap verebilirlik mekanizmalarını işletmektedir.)</w:t>
      </w:r>
    </w:p>
    <w:p w14:paraId="56B60D91" w14:textId="653820C3" w:rsidR="002478FA" w:rsidRPr="002478FA" w:rsidRDefault="002478FA" w:rsidP="009636FF">
      <w:pPr>
        <w:jc w:val="both"/>
        <w:rPr>
          <w:rFonts w:ascii="Times New Roman" w:hAnsi="Times New Roman" w:cs="Times New Roman"/>
          <w:bCs/>
        </w:rPr>
      </w:pPr>
      <w:r w:rsidRPr="002478FA">
        <w:rPr>
          <w:rFonts w:ascii="Times New Roman" w:hAnsi="Times New Roman" w:cs="Times New Roman"/>
          <w:bCs/>
        </w:rPr>
        <w:t xml:space="preserve">Kurumda şeffaflık ve hesap verilebilirlik ilkeleri doğrultusunda kamuoyunu bilgilendirmek üzere tanımlı süreçler bulunmaktadır. Birimin internet sayfası günceldir. Çalışanlar ve öğrenciler için gerekli bilgilendirmeler bu kanal aracılığıyla yapılmaktadır. </w:t>
      </w:r>
      <w:r w:rsidR="009636FF">
        <w:rPr>
          <w:rFonts w:ascii="Times New Roman" w:hAnsi="Times New Roman" w:cs="Times New Roman"/>
          <w:bCs/>
        </w:rPr>
        <w:t>Ayrıca</w:t>
      </w:r>
      <w:r w:rsidR="00AD6176">
        <w:rPr>
          <w:rFonts w:ascii="Times New Roman" w:hAnsi="Times New Roman" w:cs="Times New Roman"/>
          <w:bCs/>
        </w:rPr>
        <w:t xml:space="preserve"> öğrenci</w:t>
      </w:r>
      <w:r w:rsidR="00486E27">
        <w:rPr>
          <w:rFonts w:ascii="Times New Roman" w:hAnsi="Times New Roman" w:cs="Times New Roman"/>
          <w:bCs/>
        </w:rPr>
        <w:t xml:space="preserve"> ve mezun</w:t>
      </w:r>
      <w:r w:rsidR="00AD6176">
        <w:rPr>
          <w:rFonts w:ascii="Times New Roman" w:hAnsi="Times New Roman" w:cs="Times New Roman"/>
          <w:bCs/>
        </w:rPr>
        <w:t xml:space="preserve"> anketleri yapılarak geri bildirim alınmaktadır. Bunlara, aşağıdaki bağlantılardan ulaşılabilir: </w:t>
      </w:r>
      <w:r w:rsidRPr="002478FA">
        <w:rPr>
          <w:rFonts w:ascii="Times New Roman" w:hAnsi="Times New Roman" w:cs="Times New Roman"/>
          <w:bCs/>
        </w:rPr>
        <w:t xml:space="preserve"> </w:t>
      </w:r>
    </w:p>
    <w:p w14:paraId="21336199" w14:textId="0E64ABAC" w:rsidR="002478FA" w:rsidRPr="002478FA" w:rsidRDefault="002478FA" w:rsidP="002478FA">
      <w:pPr>
        <w:rPr>
          <w:rFonts w:ascii="Times New Roman" w:hAnsi="Times New Roman" w:cs="Times New Roman"/>
          <w:bCs/>
        </w:rPr>
      </w:pPr>
      <w:r w:rsidRPr="002478FA">
        <w:rPr>
          <w:rFonts w:ascii="Times New Roman" w:hAnsi="Times New Roman" w:cs="Times New Roman"/>
          <w:bCs/>
        </w:rPr>
        <w:lastRenderedPageBreak/>
        <w:t>Kanıt</w:t>
      </w:r>
      <w:r w:rsidR="002272ED">
        <w:rPr>
          <w:rFonts w:ascii="Times New Roman" w:hAnsi="Times New Roman" w:cs="Times New Roman"/>
          <w:bCs/>
        </w:rPr>
        <w:t>-1</w:t>
      </w:r>
      <w:r w:rsidRPr="002478FA">
        <w:rPr>
          <w:rFonts w:ascii="Times New Roman" w:hAnsi="Times New Roman" w:cs="Times New Roman"/>
          <w:bCs/>
        </w:rPr>
        <w:t xml:space="preserve">: </w:t>
      </w:r>
      <w:hyperlink r:id="rId11" w:history="1">
        <w:r w:rsidR="003C79F1" w:rsidRPr="00FE73FD">
          <w:rPr>
            <w:rStyle w:val="Kpr"/>
            <w:rFonts w:ascii="Times New Roman" w:hAnsi="Times New Roman" w:cs="Times New Roman"/>
            <w:bCs/>
          </w:rPr>
          <w:t>https://tarih.ogu.edu.tr</w:t>
        </w:r>
      </w:hyperlink>
      <w:r w:rsidR="003C79F1">
        <w:rPr>
          <w:rFonts w:ascii="Times New Roman" w:hAnsi="Times New Roman" w:cs="Times New Roman"/>
          <w:bCs/>
        </w:rPr>
        <w:t xml:space="preserve"> </w:t>
      </w:r>
    </w:p>
    <w:p w14:paraId="0E443D7E" w14:textId="5AF4EBC9" w:rsidR="007A4F79" w:rsidRDefault="002272ED" w:rsidP="002478FA">
      <w:pPr>
        <w:rPr>
          <w:rFonts w:ascii="Times New Roman" w:hAnsi="Times New Roman" w:cs="Times New Roman"/>
          <w:bCs/>
        </w:rPr>
      </w:pPr>
      <w:r>
        <w:rPr>
          <w:rFonts w:ascii="Times New Roman" w:hAnsi="Times New Roman" w:cs="Times New Roman"/>
          <w:bCs/>
        </w:rPr>
        <w:t xml:space="preserve">Kanıt-2: </w:t>
      </w:r>
      <w:hyperlink r:id="rId12" w:history="1">
        <w:r w:rsidR="007A4F79" w:rsidRPr="00FE73FD">
          <w:rPr>
            <w:rStyle w:val="Kpr"/>
            <w:rFonts w:ascii="Times New Roman" w:hAnsi="Times New Roman" w:cs="Times New Roman"/>
            <w:bCs/>
          </w:rPr>
          <w:t>https://tarih.ogu.edu.tr/Sayfa/Index/31/ogrenci-ve-mezun-anketleri</w:t>
        </w:r>
      </w:hyperlink>
    </w:p>
    <w:p w14:paraId="3C647945" w14:textId="77777777" w:rsidR="007A4F79" w:rsidRPr="002478FA" w:rsidRDefault="007A4F79" w:rsidP="002478FA">
      <w:pPr>
        <w:rPr>
          <w:rFonts w:ascii="Times New Roman" w:hAnsi="Times New Roman" w:cs="Times New Roman"/>
          <w:bCs/>
        </w:rPr>
      </w:pPr>
    </w:p>
    <w:p w14:paraId="2289B837"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A.2. Misyon ve Stratejik Amaçlar</w:t>
      </w:r>
    </w:p>
    <w:p w14:paraId="186CD586"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 xml:space="preserve">A.2.1. Misyon, vizyon ve politikalar </w:t>
      </w:r>
    </w:p>
    <w:p w14:paraId="264F407A" w14:textId="21184E7A" w:rsidR="00C905DD" w:rsidRPr="00C905DD" w:rsidRDefault="00C905DD" w:rsidP="00C905DD">
      <w:pPr>
        <w:rPr>
          <w:rFonts w:ascii="Times New Roman" w:hAnsi="Times New Roman" w:cs="Times New Roman"/>
          <w:bCs/>
        </w:rPr>
      </w:pPr>
      <w:r w:rsidRPr="00C905DD">
        <w:rPr>
          <w:rFonts w:ascii="Times New Roman" w:hAnsi="Times New Roman" w:cs="Times New Roman"/>
          <w:bCs/>
        </w:rPr>
        <w:t>Olgunluk Düzeyi: 3 (Kurumun genelinde misyon, vizyon ve politikalarla uyumlu uygulamalar</w:t>
      </w:r>
    </w:p>
    <w:p w14:paraId="076520DA" w14:textId="67188F9F" w:rsidR="00C905DD" w:rsidRDefault="00D7332F" w:rsidP="00C905DD">
      <w:pPr>
        <w:rPr>
          <w:rFonts w:ascii="Times New Roman" w:hAnsi="Times New Roman" w:cs="Times New Roman"/>
          <w:bCs/>
        </w:rPr>
      </w:pPr>
      <w:proofErr w:type="gramStart"/>
      <w:ins w:id="1" w:author="HONOR" w:date="2026-01-17T22:45:00Z" w16du:dateUtc="2026-01-17T19:45:00Z">
        <w:r>
          <w:rPr>
            <w:rFonts w:ascii="Times New Roman" w:hAnsi="Times New Roman" w:cs="Times New Roman"/>
            <w:bCs/>
          </w:rPr>
          <w:t>b</w:t>
        </w:r>
      </w:ins>
      <w:proofErr w:type="gramEnd"/>
      <w:del w:id="2" w:author="HONOR" w:date="2026-01-17T22:45:00Z" w16du:dateUtc="2026-01-17T19:45:00Z">
        <w:r w:rsidR="00C905DD" w:rsidRPr="00C905DD" w:rsidDel="00D7332F">
          <w:rPr>
            <w:rFonts w:ascii="Times New Roman" w:hAnsi="Times New Roman" w:cs="Times New Roman"/>
            <w:bCs/>
          </w:rPr>
          <w:delText>B</w:delText>
        </w:r>
      </w:del>
      <w:r w:rsidR="00C905DD" w:rsidRPr="00C905DD">
        <w:rPr>
          <w:rFonts w:ascii="Times New Roman" w:hAnsi="Times New Roman" w:cs="Times New Roman"/>
          <w:bCs/>
        </w:rPr>
        <w:t>ulunmaktadır</w:t>
      </w:r>
      <w:r w:rsidR="00C905DD">
        <w:rPr>
          <w:rFonts w:ascii="Times New Roman" w:hAnsi="Times New Roman" w:cs="Times New Roman"/>
          <w:bCs/>
        </w:rPr>
        <w:t>.)</w:t>
      </w:r>
    </w:p>
    <w:p w14:paraId="22482A5B" w14:textId="2571520A" w:rsidR="002478FA" w:rsidRPr="002478FA" w:rsidRDefault="002478FA" w:rsidP="002478FA">
      <w:pPr>
        <w:rPr>
          <w:rFonts w:ascii="Times New Roman" w:hAnsi="Times New Roman" w:cs="Times New Roman"/>
          <w:bCs/>
        </w:rPr>
      </w:pPr>
      <w:r w:rsidRPr="002478FA">
        <w:rPr>
          <w:rFonts w:ascii="Times New Roman" w:hAnsi="Times New Roman" w:cs="Times New Roman"/>
          <w:bCs/>
        </w:rPr>
        <w:t>Kurumun tanımlanmış ve kuruma özgü misyon, vizyon ve politikaları bulunmaktadır. Kurumun misyon ve vizyonuna aşağıdaki bağlantıdan ulaşılabilir:</w:t>
      </w:r>
    </w:p>
    <w:p w14:paraId="458DB322" w14:textId="6C93051B"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Kanıt: </w:t>
      </w:r>
      <w:hyperlink r:id="rId13" w:history="1">
        <w:r w:rsidR="004F64B9" w:rsidRPr="00FE73FD">
          <w:rPr>
            <w:rStyle w:val="Kpr"/>
            <w:rFonts w:ascii="Times New Roman" w:hAnsi="Times New Roman" w:cs="Times New Roman"/>
            <w:bCs/>
          </w:rPr>
          <w:t>https://tarih.ogu.edu.tr/Sayfa/Index/24/misyon-ve-vizyon</w:t>
        </w:r>
      </w:hyperlink>
      <w:r w:rsidR="004F64B9">
        <w:rPr>
          <w:rFonts w:ascii="Times New Roman" w:hAnsi="Times New Roman" w:cs="Times New Roman"/>
          <w:bCs/>
        </w:rPr>
        <w:t xml:space="preserve"> </w:t>
      </w:r>
    </w:p>
    <w:p w14:paraId="681E0387" w14:textId="77777777" w:rsidR="002478FA" w:rsidRPr="002478FA" w:rsidRDefault="002478FA" w:rsidP="002478FA">
      <w:pPr>
        <w:rPr>
          <w:rFonts w:ascii="Times New Roman" w:hAnsi="Times New Roman" w:cs="Times New Roman"/>
          <w:b/>
          <w:bCs/>
        </w:rPr>
      </w:pPr>
    </w:p>
    <w:p w14:paraId="627A4CA0"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A.2.2. Stratejik amaç ve hedefler</w:t>
      </w:r>
    </w:p>
    <w:p w14:paraId="1065B73A" w14:textId="77777777" w:rsidR="0042348F" w:rsidRDefault="007B60CB" w:rsidP="0042348F">
      <w:pPr>
        <w:jc w:val="both"/>
        <w:rPr>
          <w:rFonts w:ascii="Times New Roman" w:hAnsi="Times New Roman" w:cs="Times New Roman"/>
          <w:bCs/>
        </w:rPr>
      </w:pPr>
      <w:r>
        <w:rPr>
          <w:rFonts w:ascii="Times New Roman" w:hAnsi="Times New Roman" w:cs="Times New Roman"/>
          <w:bCs/>
        </w:rPr>
        <w:t xml:space="preserve">Kurum 2025 itibarıyla FEDEK akreditasyon süreci için hazırlıklara başlamıştır. </w:t>
      </w:r>
      <w:r w:rsidR="001B6578">
        <w:rPr>
          <w:rFonts w:ascii="Times New Roman" w:hAnsi="Times New Roman" w:cs="Times New Roman"/>
          <w:bCs/>
        </w:rPr>
        <w:t xml:space="preserve">Bölümün işleyiş biçimi buna uygun şekilde düzenlenmiş, </w:t>
      </w:r>
      <w:r w:rsidR="004329CB">
        <w:rPr>
          <w:rFonts w:ascii="Times New Roman" w:hAnsi="Times New Roman" w:cs="Times New Roman"/>
          <w:bCs/>
        </w:rPr>
        <w:t>ders içerikleri, sınavlar, öğrenci ile il</w:t>
      </w:r>
      <w:r w:rsidR="00C8315F">
        <w:rPr>
          <w:rFonts w:ascii="Times New Roman" w:hAnsi="Times New Roman" w:cs="Times New Roman"/>
          <w:bCs/>
        </w:rPr>
        <w:t xml:space="preserve">etişim ve </w:t>
      </w:r>
      <w:r w:rsidR="0042348F">
        <w:rPr>
          <w:rFonts w:ascii="Times New Roman" w:hAnsi="Times New Roman" w:cs="Times New Roman"/>
          <w:bCs/>
        </w:rPr>
        <w:t xml:space="preserve">kalite komisyonları bu doğrultuda düzenlenmiştir. </w:t>
      </w:r>
    </w:p>
    <w:p w14:paraId="30A72291" w14:textId="57D46E10" w:rsidR="007B60CB" w:rsidRDefault="00587873" w:rsidP="0042348F">
      <w:pPr>
        <w:jc w:val="both"/>
        <w:rPr>
          <w:rFonts w:ascii="Times New Roman" w:hAnsi="Times New Roman" w:cs="Times New Roman"/>
          <w:bCs/>
        </w:rPr>
      </w:pPr>
      <w:r>
        <w:rPr>
          <w:rFonts w:ascii="Times New Roman" w:hAnsi="Times New Roman" w:cs="Times New Roman"/>
          <w:bCs/>
        </w:rPr>
        <w:t>Kanıt</w:t>
      </w:r>
      <w:r w:rsidR="00B30854">
        <w:rPr>
          <w:rFonts w:ascii="Times New Roman" w:hAnsi="Times New Roman" w:cs="Times New Roman"/>
          <w:bCs/>
        </w:rPr>
        <w:t>-1</w:t>
      </w:r>
      <w:r>
        <w:rPr>
          <w:rFonts w:ascii="Times New Roman" w:hAnsi="Times New Roman" w:cs="Times New Roman"/>
          <w:bCs/>
        </w:rPr>
        <w:t xml:space="preserve">: </w:t>
      </w:r>
      <w:hyperlink r:id="rId14" w:history="1">
        <w:r w:rsidR="00B30854" w:rsidRPr="00FE73FD">
          <w:rPr>
            <w:rStyle w:val="Kpr"/>
            <w:rFonts w:ascii="Times New Roman" w:hAnsi="Times New Roman" w:cs="Times New Roman"/>
            <w:bCs/>
          </w:rPr>
          <w:t>https://tarih.ogu.edu.tr/Sayfa/Index/27/kalite-komisyonu</w:t>
        </w:r>
      </w:hyperlink>
    </w:p>
    <w:p w14:paraId="13E8E036" w14:textId="3A7D3FFF" w:rsidR="00B30854" w:rsidRPr="002478FA" w:rsidRDefault="00B30854" w:rsidP="0042348F">
      <w:pPr>
        <w:jc w:val="both"/>
        <w:rPr>
          <w:rFonts w:ascii="Times New Roman" w:hAnsi="Times New Roman" w:cs="Times New Roman"/>
          <w:bCs/>
        </w:rPr>
      </w:pPr>
      <w:r>
        <w:rPr>
          <w:rFonts w:ascii="Times New Roman" w:hAnsi="Times New Roman" w:cs="Times New Roman"/>
          <w:bCs/>
        </w:rPr>
        <w:t xml:space="preserve">Kanıt-2: </w:t>
      </w:r>
      <w:hyperlink r:id="rId15" w:history="1">
        <w:r w:rsidR="00B9720C" w:rsidRPr="00FE73FD">
          <w:rPr>
            <w:rStyle w:val="Kpr"/>
            <w:rFonts w:ascii="Times New Roman" w:hAnsi="Times New Roman" w:cs="Times New Roman"/>
            <w:bCs/>
          </w:rPr>
          <w:t>https://tarih.ogu.edu.tr/Sayfa/Index/34/kalite-calismalari</w:t>
        </w:r>
      </w:hyperlink>
      <w:r w:rsidR="00B9720C">
        <w:rPr>
          <w:rFonts w:ascii="Times New Roman" w:hAnsi="Times New Roman" w:cs="Times New Roman"/>
          <w:bCs/>
        </w:rPr>
        <w:t xml:space="preserve"> </w:t>
      </w:r>
    </w:p>
    <w:p w14:paraId="3FF79D8A" w14:textId="77777777" w:rsidR="002478FA" w:rsidRPr="002478FA" w:rsidRDefault="002478FA" w:rsidP="002478FA">
      <w:pPr>
        <w:rPr>
          <w:rFonts w:ascii="Times New Roman" w:hAnsi="Times New Roman" w:cs="Times New Roman"/>
          <w:bCs/>
        </w:rPr>
      </w:pPr>
    </w:p>
    <w:p w14:paraId="19638FA0"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A.2.3. Performans Yönetimi</w:t>
      </w:r>
    </w:p>
    <w:p w14:paraId="1B89B476" w14:textId="3C4C57E3" w:rsidR="002478FA" w:rsidRPr="002478FA" w:rsidRDefault="002478FA" w:rsidP="002478FA">
      <w:pPr>
        <w:rPr>
          <w:rFonts w:ascii="Times New Roman" w:hAnsi="Times New Roman" w:cs="Times New Roman"/>
          <w:bCs/>
        </w:rPr>
      </w:pPr>
      <w:r w:rsidRPr="002478FA">
        <w:rPr>
          <w:rFonts w:ascii="Times New Roman" w:hAnsi="Times New Roman" w:cs="Times New Roman"/>
          <w:bCs/>
        </w:rPr>
        <w:t>Bölümümüzde akademik performans stratejilerini belirlemek ve her yıl değerlendirmek için yayın komisyonu kurulmuştur</w:t>
      </w:r>
      <w:r w:rsidR="00835434">
        <w:rPr>
          <w:rFonts w:ascii="Times New Roman" w:hAnsi="Times New Roman" w:cs="Times New Roman"/>
          <w:bCs/>
        </w:rPr>
        <w:t>.</w:t>
      </w:r>
    </w:p>
    <w:p w14:paraId="0CDCC359" w14:textId="79F134F0"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Kanıt </w:t>
      </w:r>
      <w:hyperlink r:id="rId16" w:history="1">
        <w:r w:rsidR="00731ACF" w:rsidRPr="00DA432F">
          <w:rPr>
            <w:rStyle w:val="Kpr"/>
            <w:rFonts w:ascii="Times New Roman" w:hAnsi="Times New Roman" w:cs="Times New Roman"/>
            <w:bCs/>
          </w:rPr>
          <w:t>https://tarih.ogu.edu.tr/Sayfa/Index/27/kalite-komisyonu</w:t>
        </w:r>
      </w:hyperlink>
      <w:r w:rsidR="00731ACF">
        <w:rPr>
          <w:rFonts w:ascii="Times New Roman" w:hAnsi="Times New Roman" w:cs="Times New Roman"/>
          <w:bCs/>
        </w:rPr>
        <w:t xml:space="preserve"> </w:t>
      </w:r>
    </w:p>
    <w:p w14:paraId="0C3EF4D1" w14:textId="77777777" w:rsidR="002478FA" w:rsidRPr="002478FA" w:rsidRDefault="002478FA" w:rsidP="002478FA">
      <w:pPr>
        <w:rPr>
          <w:rFonts w:ascii="Times New Roman" w:hAnsi="Times New Roman" w:cs="Times New Roman"/>
          <w:bCs/>
        </w:rPr>
      </w:pPr>
    </w:p>
    <w:p w14:paraId="6642B457" w14:textId="77777777" w:rsidR="002478FA" w:rsidRPr="002478FA" w:rsidRDefault="002478FA" w:rsidP="002478FA">
      <w:pPr>
        <w:rPr>
          <w:rFonts w:ascii="Times New Roman" w:hAnsi="Times New Roman" w:cs="Times New Roman"/>
          <w:b/>
          <w:bCs/>
          <w:u w:val="single"/>
        </w:rPr>
      </w:pPr>
      <w:r w:rsidRPr="002478FA">
        <w:rPr>
          <w:rFonts w:ascii="Times New Roman" w:hAnsi="Times New Roman" w:cs="Times New Roman"/>
          <w:b/>
          <w:bCs/>
          <w:u w:val="single"/>
        </w:rPr>
        <w:t>A.3. Yönetim Sistemleri</w:t>
      </w:r>
    </w:p>
    <w:p w14:paraId="280D5336"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A.3.1. Bilgi yönetim sistemi</w:t>
      </w:r>
    </w:p>
    <w:p w14:paraId="223DFDC9"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Kurumda bilgi yönetim sistemi bulunmamaktadır.</w:t>
      </w:r>
    </w:p>
    <w:p w14:paraId="634150F4" w14:textId="77777777" w:rsidR="004E421B" w:rsidRDefault="004E421B" w:rsidP="002478FA">
      <w:pPr>
        <w:rPr>
          <w:rFonts w:ascii="Times New Roman" w:hAnsi="Times New Roman" w:cs="Times New Roman"/>
          <w:b/>
          <w:bCs/>
        </w:rPr>
      </w:pPr>
    </w:p>
    <w:p w14:paraId="3F3DC037" w14:textId="27D2F658"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A.3.2. İnsan kaynakları yönetimi</w:t>
      </w:r>
    </w:p>
    <w:p w14:paraId="3F03E0A9"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Kurumda insan kaynakları yönetimine ilişkin tanımlı süreçler bulunmamaktadır. </w:t>
      </w:r>
    </w:p>
    <w:p w14:paraId="12CE95B4" w14:textId="77777777" w:rsidR="002478FA" w:rsidRPr="002478FA" w:rsidRDefault="002478FA" w:rsidP="002478FA">
      <w:pPr>
        <w:rPr>
          <w:rFonts w:ascii="Times New Roman" w:hAnsi="Times New Roman" w:cs="Times New Roman"/>
          <w:bCs/>
        </w:rPr>
      </w:pPr>
    </w:p>
    <w:p w14:paraId="1A51D9DC"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A.3.3. Finansal Yönetim</w:t>
      </w:r>
    </w:p>
    <w:p w14:paraId="511F7AA1"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Finansal yönetime dair tanımlanmış bir süreç bulunmamaktadır. </w:t>
      </w:r>
    </w:p>
    <w:p w14:paraId="3FB044AF" w14:textId="77777777" w:rsidR="002478FA" w:rsidRPr="002478FA" w:rsidRDefault="002478FA" w:rsidP="002478FA">
      <w:pPr>
        <w:rPr>
          <w:rFonts w:ascii="Times New Roman" w:hAnsi="Times New Roman" w:cs="Times New Roman"/>
          <w:bCs/>
        </w:rPr>
      </w:pPr>
    </w:p>
    <w:p w14:paraId="6847D160"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A.3.4. Süreç Yönetimi</w:t>
      </w:r>
    </w:p>
    <w:p w14:paraId="64CE3764" w14:textId="20B1C828" w:rsidR="00662459" w:rsidRPr="00EB31D5" w:rsidRDefault="002478FA" w:rsidP="002478FA">
      <w:pPr>
        <w:rPr>
          <w:rFonts w:ascii="Times New Roman" w:hAnsi="Times New Roman" w:cs="Times New Roman"/>
          <w:bCs/>
        </w:rPr>
      </w:pPr>
      <w:r w:rsidRPr="002478FA">
        <w:rPr>
          <w:rFonts w:ascii="Times New Roman" w:hAnsi="Times New Roman" w:cs="Times New Roman"/>
          <w:bCs/>
        </w:rPr>
        <w:lastRenderedPageBreak/>
        <w:t>Kurumdaki süreçler tanımlanmamıştır.</w:t>
      </w:r>
    </w:p>
    <w:p w14:paraId="060792CF" w14:textId="77777777" w:rsidR="00662459" w:rsidRDefault="00662459" w:rsidP="002478FA">
      <w:pPr>
        <w:rPr>
          <w:rFonts w:ascii="Times New Roman" w:hAnsi="Times New Roman" w:cs="Times New Roman"/>
          <w:b/>
          <w:bCs/>
          <w:u w:val="single"/>
        </w:rPr>
      </w:pPr>
    </w:p>
    <w:p w14:paraId="7E629BA3" w14:textId="562FE240" w:rsidR="002478FA" w:rsidRPr="002478FA" w:rsidRDefault="002478FA" w:rsidP="002478FA">
      <w:pPr>
        <w:rPr>
          <w:rFonts w:ascii="Times New Roman" w:hAnsi="Times New Roman" w:cs="Times New Roman"/>
          <w:b/>
          <w:bCs/>
          <w:u w:val="single"/>
        </w:rPr>
      </w:pPr>
      <w:r w:rsidRPr="002478FA">
        <w:rPr>
          <w:rFonts w:ascii="Times New Roman" w:hAnsi="Times New Roman" w:cs="Times New Roman"/>
          <w:b/>
          <w:bCs/>
          <w:u w:val="single"/>
        </w:rPr>
        <w:t>A.4. Paydaş katılımı</w:t>
      </w:r>
    </w:p>
    <w:p w14:paraId="27F9A651"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A.4.1. İç ve dış paydaş katılımı</w:t>
      </w:r>
    </w:p>
    <w:p w14:paraId="26111451" w14:textId="07B70606" w:rsidR="00EB31D5" w:rsidRDefault="00EB31D5" w:rsidP="00EB31D5">
      <w:pPr>
        <w:rPr>
          <w:rFonts w:ascii="Times New Roman" w:hAnsi="Times New Roman" w:cs="Times New Roman"/>
          <w:bCs/>
        </w:rPr>
      </w:pPr>
      <w:r w:rsidRPr="00EB31D5">
        <w:rPr>
          <w:rFonts w:ascii="Times New Roman" w:hAnsi="Times New Roman" w:cs="Times New Roman"/>
          <w:bCs/>
        </w:rPr>
        <w:t>Olgunluk Düzeyi: 4 (Paydaş katılım mekanizmalarının işleyişi izlenmekte ve bağlı</w:t>
      </w:r>
      <w:r>
        <w:rPr>
          <w:rFonts w:ascii="Times New Roman" w:hAnsi="Times New Roman" w:cs="Times New Roman"/>
          <w:bCs/>
        </w:rPr>
        <w:t xml:space="preserve"> </w:t>
      </w:r>
      <w:r w:rsidRPr="00EB31D5">
        <w:rPr>
          <w:rFonts w:ascii="Times New Roman" w:hAnsi="Times New Roman" w:cs="Times New Roman"/>
          <w:bCs/>
        </w:rPr>
        <w:t>iyileştirmeler gerçekleştirilmektedir.)</w:t>
      </w:r>
    </w:p>
    <w:p w14:paraId="2F6E2CB2" w14:textId="07781D84"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İç ve dış paydaşlar tanımlanmış, ayrıca bölümün internet sayfasına mezun bilgi sistemi ve anketi eklenmiştir. </w:t>
      </w:r>
    </w:p>
    <w:p w14:paraId="30B57624" w14:textId="52A9D383" w:rsidR="002478FA" w:rsidRDefault="002478FA" w:rsidP="002478FA">
      <w:pPr>
        <w:rPr>
          <w:rFonts w:ascii="Times New Roman" w:hAnsi="Times New Roman" w:cs="Times New Roman"/>
          <w:bCs/>
        </w:rPr>
      </w:pPr>
      <w:r w:rsidRPr="002478FA">
        <w:rPr>
          <w:rFonts w:ascii="Times New Roman" w:hAnsi="Times New Roman" w:cs="Times New Roman"/>
          <w:bCs/>
        </w:rPr>
        <w:t>Ka</w:t>
      </w:r>
      <w:r w:rsidR="00A037CF">
        <w:rPr>
          <w:rFonts w:ascii="Times New Roman" w:hAnsi="Times New Roman" w:cs="Times New Roman"/>
          <w:bCs/>
        </w:rPr>
        <w:t>nıt-1</w:t>
      </w:r>
      <w:r w:rsidRPr="002478FA">
        <w:rPr>
          <w:rFonts w:ascii="Times New Roman" w:hAnsi="Times New Roman" w:cs="Times New Roman"/>
          <w:bCs/>
        </w:rPr>
        <w:t xml:space="preserve">: </w:t>
      </w:r>
      <w:hyperlink r:id="rId17" w:history="1">
        <w:r w:rsidR="00731ACF" w:rsidRPr="00DA432F">
          <w:rPr>
            <w:rStyle w:val="Kpr"/>
            <w:rFonts w:ascii="Times New Roman" w:hAnsi="Times New Roman" w:cs="Times New Roman"/>
            <w:bCs/>
          </w:rPr>
          <w:t>https://tarih.ogu.edu.tr/Sayfa/Index/30/ic-ve-dis-paydaslar</w:t>
        </w:r>
      </w:hyperlink>
    </w:p>
    <w:p w14:paraId="07C96B66" w14:textId="344EFED1" w:rsidR="00731ACF" w:rsidRPr="002478FA" w:rsidRDefault="00A037CF" w:rsidP="002478FA">
      <w:pPr>
        <w:rPr>
          <w:rFonts w:ascii="Times New Roman" w:hAnsi="Times New Roman" w:cs="Times New Roman"/>
          <w:bCs/>
        </w:rPr>
      </w:pPr>
      <w:r>
        <w:t xml:space="preserve">Kanıt-2: </w:t>
      </w:r>
      <w:hyperlink r:id="rId18" w:history="1">
        <w:r w:rsidRPr="00FE73FD">
          <w:rPr>
            <w:rStyle w:val="Kpr"/>
            <w:rFonts w:ascii="Times New Roman" w:hAnsi="Times New Roman" w:cs="Times New Roman"/>
            <w:bCs/>
          </w:rPr>
          <w:t>https://tarih.ogu.edu.tr/Sayfa/Index/31/ogrenci-ve-mezun-anketleri</w:t>
        </w:r>
      </w:hyperlink>
      <w:r w:rsidR="00731ACF">
        <w:rPr>
          <w:rFonts w:ascii="Times New Roman" w:hAnsi="Times New Roman" w:cs="Times New Roman"/>
          <w:bCs/>
        </w:rPr>
        <w:t xml:space="preserve"> </w:t>
      </w:r>
    </w:p>
    <w:p w14:paraId="3C8215E0" w14:textId="77777777" w:rsidR="002478FA" w:rsidRPr="002478FA" w:rsidRDefault="002478FA" w:rsidP="002478FA">
      <w:pPr>
        <w:rPr>
          <w:rFonts w:ascii="Times New Roman" w:hAnsi="Times New Roman" w:cs="Times New Roman"/>
          <w:b/>
          <w:bCs/>
        </w:rPr>
      </w:pPr>
    </w:p>
    <w:p w14:paraId="658E0133"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 xml:space="preserve">A.4.2. Öğrenci geri bildirimleri </w:t>
      </w:r>
    </w:p>
    <w:p w14:paraId="3DF18BA2" w14:textId="1E0471EE" w:rsidR="007D3F33" w:rsidRDefault="007D3F33" w:rsidP="007D3F33">
      <w:pPr>
        <w:rPr>
          <w:rFonts w:ascii="Times New Roman" w:hAnsi="Times New Roman" w:cs="Times New Roman"/>
          <w:bCs/>
        </w:rPr>
      </w:pPr>
      <w:r w:rsidRPr="007D3F33">
        <w:rPr>
          <w:rFonts w:ascii="Times New Roman" w:hAnsi="Times New Roman" w:cs="Times New Roman"/>
          <w:bCs/>
        </w:rPr>
        <w:t>Olgunluk Düzeyi: 4 (Tüm programlarda öğrenci geri bildirimlerinin alınmasına ilişkin</w:t>
      </w:r>
      <w:r>
        <w:rPr>
          <w:rFonts w:ascii="Times New Roman" w:hAnsi="Times New Roman" w:cs="Times New Roman"/>
          <w:bCs/>
        </w:rPr>
        <w:t xml:space="preserve"> </w:t>
      </w:r>
      <w:r w:rsidRPr="007D3F33">
        <w:rPr>
          <w:rFonts w:ascii="Times New Roman" w:hAnsi="Times New Roman" w:cs="Times New Roman"/>
          <w:bCs/>
        </w:rPr>
        <w:t>uygulamalar izlenmekte ve öğrenci katılımına dayalı biçimde</w:t>
      </w:r>
      <w:r>
        <w:rPr>
          <w:rFonts w:ascii="Times New Roman" w:hAnsi="Times New Roman" w:cs="Times New Roman"/>
          <w:bCs/>
        </w:rPr>
        <w:t xml:space="preserve"> </w:t>
      </w:r>
      <w:r w:rsidRPr="007D3F33">
        <w:rPr>
          <w:rFonts w:ascii="Times New Roman" w:hAnsi="Times New Roman" w:cs="Times New Roman"/>
          <w:bCs/>
        </w:rPr>
        <w:t>iyileştirilmektedir.</w:t>
      </w:r>
      <w:r>
        <w:rPr>
          <w:rFonts w:ascii="Times New Roman" w:hAnsi="Times New Roman" w:cs="Times New Roman"/>
          <w:bCs/>
        </w:rPr>
        <w:t>)</w:t>
      </w:r>
    </w:p>
    <w:p w14:paraId="13D0DEAB" w14:textId="4D2FCDA8" w:rsidR="002478FA" w:rsidRPr="002478FA" w:rsidRDefault="002478FA" w:rsidP="002478FA">
      <w:pPr>
        <w:rPr>
          <w:rFonts w:ascii="Times New Roman" w:hAnsi="Times New Roman" w:cs="Times New Roman"/>
          <w:bCs/>
        </w:rPr>
      </w:pPr>
      <w:r w:rsidRPr="002478FA">
        <w:rPr>
          <w:rFonts w:ascii="Times New Roman" w:hAnsi="Times New Roman" w:cs="Times New Roman"/>
          <w:bCs/>
        </w:rPr>
        <w:t>Öğrenci geribildirimi için bölümün internet sitesinde anket paylaşılmıştır. Ankete aşağıdaki bağlantıdan ulaşılabilir:</w:t>
      </w:r>
    </w:p>
    <w:p w14:paraId="4EFAF121" w14:textId="3A93E389"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Kaynak: </w:t>
      </w:r>
      <w:hyperlink r:id="rId19" w:history="1">
        <w:r w:rsidR="00731ACF" w:rsidRPr="00DA432F">
          <w:rPr>
            <w:rStyle w:val="Kpr"/>
            <w:rFonts w:ascii="Times New Roman" w:hAnsi="Times New Roman" w:cs="Times New Roman"/>
            <w:bCs/>
          </w:rPr>
          <w:t>https://tarih.ogu.edu.tr/Sayfa/Index/31/ogrenci-ve-mezun-anketleri</w:t>
        </w:r>
      </w:hyperlink>
      <w:r w:rsidR="00731ACF">
        <w:rPr>
          <w:rFonts w:ascii="Times New Roman" w:hAnsi="Times New Roman" w:cs="Times New Roman"/>
          <w:bCs/>
        </w:rPr>
        <w:t xml:space="preserve"> </w:t>
      </w:r>
    </w:p>
    <w:p w14:paraId="0C0162DF" w14:textId="77777777" w:rsidR="002478FA" w:rsidRPr="002478FA" w:rsidRDefault="002478FA" w:rsidP="002478FA">
      <w:pPr>
        <w:rPr>
          <w:rFonts w:ascii="Times New Roman" w:hAnsi="Times New Roman" w:cs="Times New Roman"/>
          <w:bCs/>
        </w:rPr>
      </w:pPr>
    </w:p>
    <w:p w14:paraId="2C3ABD5C"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A.4.3. Mezun ilişkileri yönetimi</w:t>
      </w:r>
    </w:p>
    <w:p w14:paraId="565B495D" w14:textId="0B52C630" w:rsidR="006065E9" w:rsidRDefault="006065E9" w:rsidP="006065E9">
      <w:pPr>
        <w:rPr>
          <w:rFonts w:ascii="Times New Roman" w:hAnsi="Times New Roman" w:cs="Times New Roman"/>
          <w:bCs/>
        </w:rPr>
      </w:pPr>
      <w:r w:rsidRPr="006065E9">
        <w:rPr>
          <w:rFonts w:ascii="Times New Roman" w:hAnsi="Times New Roman" w:cs="Times New Roman"/>
          <w:bCs/>
        </w:rPr>
        <w:t>Olgunluk Düzeyi: 3 (Kurumdaki programların genelinde mezun izleme sistemi uygulamaları</w:t>
      </w:r>
      <w:r>
        <w:rPr>
          <w:rFonts w:ascii="Times New Roman" w:hAnsi="Times New Roman" w:cs="Times New Roman"/>
          <w:bCs/>
        </w:rPr>
        <w:t xml:space="preserve"> </w:t>
      </w:r>
      <w:r w:rsidRPr="006065E9">
        <w:rPr>
          <w:rFonts w:ascii="Times New Roman" w:hAnsi="Times New Roman" w:cs="Times New Roman"/>
          <w:bCs/>
        </w:rPr>
        <w:t>vardır.)</w:t>
      </w:r>
    </w:p>
    <w:p w14:paraId="647F3CAD" w14:textId="7D504422" w:rsidR="002478FA" w:rsidRPr="00707D32" w:rsidRDefault="002478FA" w:rsidP="002478FA">
      <w:pPr>
        <w:rPr>
          <w:rFonts w:ascii="Times New Roman" w:hAnsi="Times New Roman" w:cs="Times New Roman"/>
          <w:bCs/>
          <w:color w:val="EE0000"/>
        </w:rPr>
      </w:pPr>
      <w:r w:rsidRPr="002478FA">
        <w:rPr>
          <w:rFonts w:ascii="Times New Roman" w:hAnsi="Times New Roman" w:cs="Times New Roman"/>
          <w:bCs/>
        </w:rPr>
        <w:t xml:space="preserve">Mezun bilgi sistemi ve mezun anketleri </w:t>
      </w:r>
      <w:r w:rsidR="00662459" w:rsidRPr="002478FA">
        <w:rPr>
          <w:rFonts w:ascii="Times New Roman" w:hAnsi="Times New Roman" w:cs="Times New Roman"/>
          <w:bCs/>
        </w:rPr>
        <w:t>oluşturulmuştur.</w:t>
      </w:r>
      <w:r w:rsidR="00707D32">
        <w:rPr>
          <w:rFonts w:ascii="Times New Roman" w:hAnsi="Times New Roman" w:cs="Times New Roman"/>
          <w:bCs/>
        </w:rPr>
        <w:t xml:space="preserve"> </w:t>
      </w:r>
      <w:r w:rsidR="00707D32" w:rsidRPr="00157193">
        <w:rPr>
          <w:rFonts w:ascii="Times New Roman" w:hAnsi="Times New Roman" w:cs="Times New Roman"/>
          <w:bCs/>
          <w:color w:val="5B9BD5" w:themeColor="accent1"/>
        </w:rPr>
        <w:t xml:space="preserve">Mezunlarla ilişkiler için komisyon da oluşturulmuştur. </w:t>
      </w:r>
    </w:p>
    <w:p w14:paraId="004792EA"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Kaynak 1: </w:t>
      </w:r>
      <w:hyperlink r:id="rId20" w:history="1">
        <w:r w:rsidRPr="002478FA">
          <w:rPr>
            <w:rStyle w:val="Kpr"/>
            <w:rFonts w:ascii="Times New Roman" w:hAnsi="Times New Roman" w:cs="Times New Roman"/>
            <w:bCs/>
          </w:rPr>
          <w:t>https://tarih.ogu.edu.tr/Sayfa/Index/31/ogrenci-ve-mezun-anketleri</w:t>
        </w:r>
      </w:hyperlink>
    </w:p>
    <w:p w14:paraId="54DBDB38" w14:textId="3CD7C04A" w:rsidR="002478FA" w:rsidRDefault="002478FA" w:rsidP="002478FA">
      <w:pPr>
        <w:rPr>
          <w:rFonts w:ascii="Times New Roman" w:hAnsi="Times New Roman" w:cs="Times New Roman"/>
          <w:bCs/>
        </w:rPr>
      </w:pPr>
      <w:r w:rsidRPr="002478FA">
        <w:rPr>
          <w:rFonts w:ascii="Times New Roman" w:hAnsi="Times New Roman" w:cs="Times New Roman"/>
          <w:bCs/>
        </w:rPr>
        <w:t xml:space="preserve">Kaynak 2: </w:t>
      </w:r>
      <w:hyperlink r:id="rId21" w:history="1">
        <w:r w:rsidR="006065E9" w:rsidRPr="00075677">
          <w:rPr>
            <w:rStyle w:val="Kpr"/>
            <w:rFonts w:ascii="Times New Roman" w:hAnsi="Times New Roman" w:cs="Times New Roman"/>
            <w:bCs/>
          </w:rPr>
          <w:t>https://tarih.ogu.edu.tr/Sayfa/Index/32/mezun-bilgi-sistemi</w:t>
        </w:r>
      </w:hyperlink>
      <w:r w:rsidR="006065E9">
        <w:rPr>
          <w:rFonts w:ascii="Times New Roman" w:hAnsi="Times New Roman" w:cs="Times New Roman"/>
          <w:bCs/>
        </w:rPr>
        <w:t xml:space="preserve"> </w:t>
      </w:r>
    </w:p>
    <w:p w14:paraId="21D049B5" w14:textId="22B6164C" w:rsidR="00625B68" w:rsidRPr="002478FA" w:rsidRDefault="00625B68" w:rsidP="002478FA">
      <w:pPr>
        <w:rPr>
          <w:rFonts w:ascii="Times New Roman" w:hAnsi="Times New Roman" w:cs="Times New Roman"/>
          <w:bCs/>
        </w:rPr>
      </w:pPr>
      <w:r>
        <w:rPr>
          <w:rFonts w:ascii="Times New Roman" w:hAnsi="Times New Roman" w:cs="Times New Roman"/>
          <w:bCs/>
        </w:rPr>
        <w:t xml:space="preserve">Kaynak 3: </w:t>
      </w:r>
      <w:hyperlink r:id="rId22" w:history="1">
        <w:r w:rsidRPr="00075677">
          <w:rPr>
            <w:rStyle w:val="Kpr"/>
            <w:rFonts w:ascii="Times New Roman" w:hAnsi="Times New Roman" w:cs="Times New Roman"/>
            <w:bCs/>
          </w:rPr>
          <w:t>https://tarih.ogu.edu.tr/Sayfa/Index/27/kalite-komisyonu</w:t>
        </w:r>
      </w:hyperlink>
      <w:r>
        <w:rPr>
          <w:rFonts w:ascii="Times New Roman" w:hAnsi="Times New Roman" w:cs="Times New Roman"/>
          <w:bCs/>
        </w:rPr>
        <w:t xml:space="preserve"> </w:t>
      </w:r>
    </w:p>
    <w:p w14:paraId="1175E6BD" w14:textId="77777777" w:rsidR="002478FA" w:rsidRPr="002478FA" w:rsidRDefault="002478FA" w:rsidP="002478FA">
      <w:pPr>
        <w:rPr>
          <w:rFonts w:ascii="Times New Roman" w:hAnsi="Times New Roman" w:cs="Times New Roman"/>
          <w:bCs/>
        </w:rPr>
      </w:pPr>
    </w:p>
    <w:p w14:paraId="73219808" w14:textId="77777777" w:rsidR="002478FA" w:rsidRPr="002478FA" w:rsidRDefault="002478FA" w:rsidP="002478FA">
      <w:pPr>
        <w:rPr>
          <w:rFonts w:ascii="Times New Roman" w:hAnsi="Times New Roman" w:cs="Times New Roman"/>
          <w:b/>
          <w:bCs/>
          <w:u w:val="single"/>
        </w:rPr>
      </w:pPr>
      <w:r w:rsidRPr="002478FA">
        <w:rPr>
          <w:rFonts w:ascii="Times New Roman" w:hAnsi="Times New Roman" w:cs="Times New Roman"/>
          <w:b/>
          <w:bCs/>
          <w:u w:val="single"/>
        </w:rPr>
        <w:t>A.5. Uluslararasılaşma</w:t>
      </w:r>
    </w:p>
    <w:p w14:paraId="6AD24DA9"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A.5.1. Uluslararasılaşma süreçlerinin yönetilmesi</w:t>
      </w:r>
    </w:p>
    <w:p w14:paraId="20FA35D2" w14:textId="6B51EE53"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Bölümde Erasmus, Erasmus+ programı bulunmaktadır. Bu süreçleri kontrol eden Erasmus </w:t>
      </w:r>
      <w:r w:rsidR="008F4E3A">
        <w:rPr>
          <w:rFonts w:ascii="Times New Roman" w:hAnsi="Times New Roman" w:cs="Times New Roman"/>
          <w:bCs/>
        </w:rPr>
        <w:t>k</w:t>
      </w:r>
      <w:r w:rsidRPr="002478FA">
        <w:rPr>
          <w:rFonts w:ascii="Times New Roman" w:hAnsi="Times New Roman" w:cs="Times New Roman"/>
          <w:bCs/>
        </w:rPr>
        <w:t>oordinatör</w:t>
      </w:r>
      <w:r w:rsidR="008F4E3A">
        <w:rPr>
          <w:rFonts w:ascii="Times New Roman" w:hAnsi="Times New Roman" w:cs="Times New Roman"/>
          <w:bCs/>
        </w:rPr>
        <w:t>ü</w:t>
      </w:r>
      <w:r w:rsidRPr="002478FA">
        <w:rPr>
          <w:rFonts w:ascii="Times New Roman" w:hAnsi="Times New Roman" w:cs="Times New Roman"/>
          <w:bCs/>
        </w:rPr>
        <w:t xml:space="preserve"> bulunmaktadır.  </w:t>
      </w:r>
    </w:p>
    <w:p w14:paraId="39EF82A5"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Öte yandan Erasmus için giden ve gelen öğrenciler için şu iş akışı uygulanmaktadır.</w:t>
      </w:r>
    </w:p>
    <w:p w14:paraId="3473C71D"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 xml:space="preserve">Erasmus giden öğrenci için: </w:t>
      </w:r>
    </w:p>
    <w:p w14:paraId="58AA6ED6" w14:textId="77777777" w:rsidR="002478FA" w:rsidRPr="002478FA" w:rsidRDefault="002478FA" w:rsidP="002478FA">
      <w:pPr>
        <w:rPr>
          <w:rFonts w:ascii="Times New Roman" w:hAnsi="Times New Roman" w:cs="Times New Roman"/>
          <w:bCs/>
        </w:rPr>
      </w:pPr>
      <w:hyperlink r:id="rId23" w:history="1">
        <w:r w:rsidRPr="002478FA">
          <w:rPr>
            <w:rStyle w:val="Kpr"/>
            <w:rFonts w:ascii="Times New Roman" w:hAnsi="Times New Roman" w:cs="Times New Roman"/>
            <w:bCs/>
          </w:rPr>
          <w:t>https://oidb.ogu.edu.tr/Storage/OgrenciIsleri/Uploads/%C3%96GR-SR-023---Erasmus-(Giden-%C3%96%C4%9Frenci)-%C4%B0%C5%9Flemleri.pdf</w:t>
        </w:r>
      </w:hyperlink>
    </w:p>
    <w:p w14:paraId="1D6AF6A3"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Erasmus gelen öğrenci için:</w:t>
      </w:r>
    </w:p>
    <w:p w14:paraId="2B849E76" w14:textId="77777777" w:rsidR="002478FA" w:rsidRPr="002478FA" w:rsidRDefault="002478FA" w:rsidP="002478FA">
      <w:pPr>
        <w:rPr>
          <w:rFonts w:ascii="Times New Roman" w:hAnsi="Times New Roman" w:cs="Times New Roman"/>
          <w:bCs/>
          <w:u w:val="single"/>
        </w:rPr>
      </w:pPr>
      <w:hyperlink r:id="rId24" w:history="1">
        <w:r w:rsidRPr="002478FA">
          <w:rPr>
            <w:rStyle w:val="Kpr"/>
            <w:rFonts w:ascii="Times New Roman" w:hAnsi="Times New Roman" w:cs="Times New Roman"/>
            <w:bCs/>
          </w:rPr>
          <w:t>https://oidb.ogu.edu.tr/Storage/OgrenciIsleri/Uploads/%C3%96GR-SR-022---Erasmus-(Gelen-%C3%96%C4%9Frenci)-%C4%B0%C5%9Flemleri(1).pdf</w:t>
        </w:r>
      </w:hyperlink>
    </w:p>
    <w:p w14:paraId="19BFE724" w14:textId="248EBC09" w:rsidR="002478FA" w:rsidRPr="002478FA" w:rsidRDefault="002478FA" w:rsidP="002478FA">
      <w:pPr>
        <w:rPr>
          <w:rFonts w:ascii="Times New Roman" w:hAnsi="Times New Roman" w:cs="Times New Roman"/>
          <w:bCs/>
        </w:rPr>
      </w:pPr>
      <w:bookmarkStart w:id="3" w:name="_Hlk219582137"/>
      <w:r w:rsidRPr="002478FA">
        <w:rPr>
          <w:rFonts w:ascii="Times New Roman" w:hAnsi="Times New Roman" w:cs="Times New Roman"/>
          <w:bCs/>
        </w:rPr>
        <w:t xml:space="preserve">Bölüm Koordinatörümüz Dr. Öğr. Üyesi </w:t>
      </w:r>
      <w:r w:rsidR="008F4E3A">
        <w:rPr>
          <w:rFonts w:ascii="Times New Roman" w:hAnsi="Times New Roman" w:cs="Times New Roman"/>
          <w:bCs/>
        </w:rPr>
        <w:t>Duygu Dağılgan</w:t>
      </w:r>
      <w:r w:rsidRPr="002478FA">
        <w:rPr>
          <w:rFonts w:ascii="Times New Roman" w:hAnsi="Times New Roman" w:cs="Times New Roman"/>
          <w:bCs/>
        </w:rPr>
        <w:t xml:space="preserve"> olup (</w:t>
      </w:r>
      <w:hyperlink r:id="rId25" w:history="1">
        <w:r w:rsidR="008F4E3A" w:rsidRPr="00DA432F">
          <w:rPr>
            <w:rStyle w:val="Kpr"/>
            <w:rFonts w:ascii="Times New Roman" w:hAnsi="Times New Roman" w:cs="Times New Roman"/>
            <w:bCs/>
          </w:rPr>
          <w:t>https://iro.ogu.edu.tr/Sayfa/Index/233/bolum-koordinatorleri</w:t>
        </w:r>
      </w:hyperlink>
      <w:r w:rsidR="008F4E3A">
        <w:rPr>
          <w:rFonts w:ascii="Times New Roman" w:hAnsi="Times New Roman" w:cs="Times New Roman"/>
          <w:bCs/>
        </w:rPr>
        <w:t xml:space="preserve"> </w:t>
      </w:r>
      <w:r w:rsidRPr="002478FA">
        <w:rPr>
          <w:rFonts w:ascii="Times New Roman" w:hAnsi="Times New Roman" w:cs="Times New Roman"/>
          <w:bCs/>
        </w:rPr>
        <w:t>), öğrenciler program kapsamında kendisine başvuru yapabilmektedir.</w:t>
      </w:r>
    </w:p>
    <w:bookmarkEnd w:id="3"/>
    <w:p w14:paraId="7213147C"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Erasmus protokolü yapılan üniversiteler: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4071"/>
        <w:gridCol w:w="2117"/>
        <w:gridCol w:w="1550"/>
      </w:tblGrid>
      <w:tr w:rsidR="002478FA" w:rsidRPr="002478FA" w14:paraId="525D9852" w14:textId="77777777" w:rsidTr="002478FA">
        <w:trPr>
          <w:trHeight w:val="256"/>
        </w:trPr>
        <w:tc>
          <w:tcPr>
            <w:tcW w:w="1282" w:type="dxa"/>
            <w:tcBorders>
              <w:top w:val="single" w:sz="4" w:space="0" w:color="auto"/>
              <w:left w:val="single" w:sz="4" w:space="0" w:color="auto"/>
              <w:bottom w:val="single" w:sz="4" w:space="0" w:color="auto"/>
              <w:right w:val="single" w:sz="4" w:space="0" w:color="auto"/>
            </w:tcBorders>
            <w:vAlign w:val="center"/>
            <w:hideMark/>
          </w:tcPr>
          <w:p w14:paraId="6105D307" w14:textId="77777777" w:rsidR="002478FA" w:rsidRPr="002478FA" w:rsidRDefault="002478FA" w:rsidP="002478FA">
            <w:pPr>
              <w:rPr>
                <w:rFonts w:ascii="Times New Roman" w:hAnsi="Times New Roman" w:cs="Times New Roman"/>
                <w:b/>
                <w:bCs/>
                <w:lang w:val="az-Latn-AZ"/>
              </w:rPr>
            </w:pPr>
            <w:r w:rsidRPr="002478FA">
              <w:rPr>
                <w:rFonts w:ascii="Times New Roman" w:hAnsi="Times New Roman" w:cs="Times New Roman"/>
                <w:b/>
                <w:bCs/>
                <w:lang w:val="az-Latn-AZ"/>
              </w:rPr>
              <w:t>Ülke Adı</w:t>
            </w:r>
          </w:p>
        </w:tc>
        <w:tc>
          <w:tcPr>
            <w:tcW w:w="4100" w:type="dxa"/>
            <w:tcBorders>
              <w:top w:val="single" w:sz="4" w:space="0" w:color="auto"/>
              <w:left w:val="single" w:sz="4" w:space="0" w:color="auto"/>
              <w:bottom w:val="single" w:sz="4" w:space="0" w:color="auto"/>
              <w:right w:val="single" w:sz="4" w:space="0" w:color="auto"/>
            </w:tcBorders>
            <w:vAlign w:val="center"/>
            <w:hideMark/>
          </w:tcPr>
          <w:p w14:paraId="377DA8A8" w14:textId="77777777" w:rsidR="002478FA" w:rsidRPr="002478FA" w:rsidRDefault="002478FA" w:rsidP="002478FA">
            <w:pPr>
              <w:rPr>
                <w:rFonts w:ascii="Times New Roman" w:hAnsi="Times New Roman" w:cs="Times New Roman"/>
                <w:b/>
                <w:bCs/>
                <w:lang w:val="az-Latn-AZ"/>
              </w:rPr>
            </w:pPr>
            <w:r w:rsidRPr="002478FA">
              <w:rPr>
                <w:rFonts w:ascii="Times New Roman" w:hAnsi="Times New Roman" w:cs="Times New Roman"/>
                <w:b/>
                <w:bCs/>
                <w:lang w:val="az-Latn-AZ"/>
              </w:rPr>
              <w:t>Üniversite Adı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BC0B32" w14:textId="77777777" w:rsidR="002478FA" w:rsidRPr="002478FA" w:rsidRDefault="002478FA" w:rsidP="002478FA">
            <w:pPr>
              <w:rPr>
                <w:rFonts w:ascii="Times New Roman" w:hAnsi="Times New Roman" w:cs="Times New Roman"/>
                <w:b/>
                <w:bCs/>
                <w:lang w:val="az-Latn-AZ"/>
              </w:rPr>
            </w:pPr>
            <w:r w:rsidRPr="002478FA">
              <w:rPr>
                <w:rFonts w:ascii="Times New Roman" w:hAnsi="Times New Roman" w:cs="Times New Roman"/>
                <w:b/>
                <w:bCs/>
                <w:lang w:val="az-Latn-AZ"/>
              </w:rPr>
              <w:t>Kontenjan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067905" w14:textId="77777777" w:rsidR="002478FA" w:rsidRPr="002478FA" w:rsidRDefault="002478FA" w:rsidP="002478FA">
            <w:pPr>
              <w:rPr>
                <w:rFonts w:ascii="Times New Roman" w:hAnsi="Times New Roman" w:cs="Times New Roman"/>
                <w:b/>
                <w:bCs/>
                <w:lang w:val="az-Latn-AZ"/>
              </w:rPr>
            </w:pPr>
            <w:r w:rsidRPr="002478FA">
              <w:rPr>
                <w:rFonts w:ascii="Times New Roman" w:hAnsi="Times New Roman" w:cs="Times New Roman"/>
                <w:b/>
                <w:bCs/>
                <w:lang w:val="az-Latn-AZ"/>
              </w:rPr>
              <w:t>Süre</w:t>
            </w:r>
          </w:p>
        </w:tc>
      </w:tr>
      <w:tr w:rsidR="002478FA" w:rsidRPr="002478FA" w14:paraId="4900F13F" w14:textId="77777777" w:rsidTr="002478FA">
        <w:trPr>
          <w:trHeight w:val="512"/>
        </w:trPr>
        <w:tc>
          <w:tcPr>
            <w:tcW w:w="1282" w:type="dxa"/>
            <w:tcBorders>
              <w:top w:val="single" w:sz="4" w:space="0" w:color="auto"/>
              <w:left w:val="single" w:sz="4" w:space="0" w:color="auto"/>
              <w:bottom w:val="single" w:sz="4" w:space="0" w:color="auto"/>
              <w:right w:val="single" w:sz="4" w:space="0" w:color="auto"/>
            </w:tcBorders>
            <w:vAlign w:val="center"/>
            <w:hideMark/>
          </w:tcPr>
          <w:p w14:paraId="6BA96405"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Romanya</w:t>
            </w:r>
          </w:p>
        </w:tc>
        <w:tc>
          <w:tcPr>
            <w:tcW w:w="4100" w:type="dxa"/>
            <w:tcBorders>
              <w:top w:val="single" w:sz="4" w:space="0" w:color="auto"/>
              <w:left w:val="single" w:sz="4" w:space="0" w:color="auto"/>
              <w:bottom w:val="single" w:sz="4" w:space="0" w:color="auto"/>
              <w:right w:val="single" w:sz="4" w:space="0" w:color="auto"/>
            </w:tcBorders>
            <w:vAlign w:val="center"/>
            <w:hideMark/>
          </w:tcPr>
          <w:p w14:paraId="5C6EF2AD"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Constantin Brancusi University of Targu-Jiu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60AF31"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2 (Lisans)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2DA432"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10 ay</w:t>
            </w:r>
          </w:p>
        </w:tc>
      </w:tr>
      <w:tr w:rsidR="002478FA" w:rsidRPr="002478FA" w14:paraId="162B7976" w14:textId="77777777" w:rsidTr="002478FA">
        <w:trPr>
          <w:trHeight w:val="512"/>
        </w:trPr>
        <w:tc>
          <w:tcPr>
            <w:tcW w:w="1282" w:type="dxa"/>
            <w:tcBorders>
              <w:top w:val="single" w:sz="4" w:space="0" w:color="auto"/>
              <w:left w:val="single" w:sz="4" w:space="0" w:color="auto"/>
              <w:bottom w:val="single" w:sz="4" w:space="0" w:color="auto"/>
              <w:right w:val="single" w:sz="4" w:space="0" w:color="auto"/>
            </w:tcBorders>
            <w:vAlign w:val="center"/>
            <w:hideMark/>
          </w:tcPr>
          <w:p w14:paraId="4433EAFB"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Romanya</w:t>
            </w:r>
          </w:p>
        </w:tc>
        <w:tc>
          <w:tcPr>
            <w:tcW w:w="4100" w:type="dxa"/>
            <w:tcBorders>
              <w:top w:val="single" w:sz="4" w:space="0" w:color="auto"/>
              <w:left w:val="single" w:sz="4" w:space="0" w:color="auto"/>
              <w:bottom w:val="single" w:sz="4" w:space="0" w:color="auto"/>
              <w:right w:val="single" w:sz="4" w:space="0" w:color="auto"/>
            </w:tcBorders>
            <w:vAlign w:val="center"/>
            <w:hideMark/>
          </w:tcPr>
          <w:p w14:paraId="16CA8B02"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Ovidius University of Constanta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438DCF"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1 (Lisans), 1 (Yüksek Lisans)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A44659"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20 ay</w:t>
            </w:r>
          </w:p>
        </w:tc>
      </w:tr>
      <w:tr w:rsidR="002478FA" w:rsidRPr="002478FA" w14:paraId="30111CCC" w14:textId="77777777" w:rsidTr="002478FA">
        <w:trPr>
          <w:trHeight w:val="769"/>
        </w:trPr>
        <w:tc>
          <w:tcPr>
            <w:tcW w:w="1282" w:type="dxa"/>
            <w:tcBorders>
              <w:top w:val="single" w:sz="4" w:space="0" w:color="auto"/>
              <w:left w:val="single" w:sz="4" w:space="0" w:color="auto"/>
              <w:bottom w:val="single" w:sz="4" w:space="0" w:color="auto"/>
              <w:right w:val="single" w:sz="4" w:space="0" w:color="auto"/>
            </w:tcBorders>
            <w:vAlign w:val="center"/>
            <w:hideMark/>
          </w:tcPr>
          <w:p w14:paraId="1CDF4F08"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Bulgaristan</w:t>
            </w:r>
          </w:p>
        </w:tc>
        <w:tc>
          <w:tcPr>
            <w:tcW w:w="4100" w:type="dxa"/>
            <w:tcBorders>
              <w:top w:val="single" w:sz="4" w:space="0" w:color="auto"/>
              <w:left w:val="single" w:sz="4" w:space="0" w:color="auto"/>
              <w:bottom w:val="single" w:sz="4" w:space="0" w:color="auto"/>
              <w:right w:val="single" w:sz="4" w:space="0" w:color="auto"/>
            </w:tcBorders>
            <w:vAlign w:val="center"/>
            <w:hideMark/>
          </w:tcPr>
          <w:p w14:paraId="3DE7967F"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Konstantin Preslavsky University of Shumen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856B40"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2 (Lisans), 2 (Y. Lisans), 1 (Doktora)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7067FE"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30 ay</w:t>
            </w:r>
          </w:p>
          <w:p w14:paraId="40524AEC"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50 ay</w:t>
            </w:r>
          </w:p>
        </w:tc>
      </w:tr>
      <w:tr w:rsidR="002478FA" w:rsidRPr="002478FA" w14:paraId="4A0FD312" w14:textId="77777777" w:rsidTr="002478FA">
        <w:trPr>
          <w:trHeight w:val="256"/>
        </w:trPr>
        <w:tc>
          <w:tcPr>
            <w:tcW w:w="1282" w:type="dxa"/>
            <w:tcBorders>
              <w:top w:val="single" w:sz="4" w:space="0" w:color="auto"/>
              <w:left w:val="single" w:sz="4" w:space="0" w:color="auto"/>
              <w:bottom w:val="single" w:sz="4" w:space="0" w:color="auto"/>
              <w:right w:val="single" w:sz="4" w:space="0" w:color="auto"/>
            </w:tcBorders>
            <w:vAlign w:val="center"/>
            <w:hideMark/>
          </w:tcPr>
          <w:p w14:paraId="1B8A8884"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Bulgaristan</w:t>
            </w:r>
          </w:p>
        </w:tc>
        <w:tc>
          <w:tcPr>
            <w:tcW w:w="4100" w:type="dxa"/>
            <w:tcBorders>
              <w:top w:val="single" w:sz="4" w:space="0" w:color="auto"/>
              <w:left w:val="single" w:sz="4" w:space="0" w:color="auto"/>
              <w:bottom w:val="single" w:sz="4" w:space="0" w:color="auto"/>
              <w:right w:val="single" w:sz="4" w:space="0" w:color="auto"/>
            </w:tcBorders>
            <w:vAlign w:val="center"/>
            <w:hideMark/>
          </w:tcPr>
          <w:p w14:paraId="2CA3F198"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Bulgarian Academy of Sciences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780C31"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1 (Doktora)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788194"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10 ay</w:t>
            </w:r>
          </w:p>
        </w:tc>
      </w:tr>
      <w:tr w:rsidR="002478FA" w:rsidRPr="002478FA" w14:paraId="28D55B66" w14:textId="77777777" w:rsidTr="002478FA">
        <w:trPr>
          <w:trHeight w:val="256"/>
        </w:trPr>
        <w:tc>
          <w:tcPr>
            <w:tcW w:w="1282" w:type="dxa"/>
            <w:tcBorders>
              <w:top w:val="single" w:sz="4" w:space="0" w:color="auto"/>
              <w:left w:val="single" w:sz="4" w:space="0" w:color="auto"/>
              <w:bottom w:val="single" w:sz="4" w:space="0" w:color="auto"/>
              <w:right w:val="single" w:sz="4" w:space="0" w:color="auto"/>
            </w:tcBorders>
            <w:vAlign w:val="center"/>
            <w:hideMark/>
          </w:tcPr>
          <w:p w14:paraId="5C213E3E"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Bulgaristan</w:t>
            </w:r>
          </w:p>
        </w:tc>
        <w:tc>
          <w:tcPr>
            <w:tcW w:w="4100" w:type="dxa"/>
            <w:tcBorders>
              <w:top w:val="single" w:sz="4" w:space="0" w:color="auto"/>
              <w:left w:val="single" w:sz="4" w:space="0" w:color="auto"/>
              <w:bottom w:val="single" w:sz="4" w:space="0" w:color="auto"/>
              <w:right w:val="single" w:sz="4" w:space="0" w:color="auto"/>
            </w:tcBorders>
            <w:vAlign w:val="center"/>
            <w:hideMark/>
          </w:tcPr>
          <w:p w14:paraId="025DAF29"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University of Plovdiv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157B2E"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2 (Lisans), 1 (Yüksek Lisans)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2371E6"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30 ay</w:t>
            </w:r>
          </w:p>
        </w:tc>
      </w:tr>
      <w:tr w:rsidR="002478FA" w:rsidRPr="002478FA" w14:paraId="59E21040" w14:textId="77777777" w:rsidTr="002478FA">
        <w:trPr>
          <w:trHeight w:val="769"/>
        </w:trPr>
        <w:tc>
          <w:tcPr>
            <w:tcW w:w="1282" w:type="dxa"/>
            <w:tcBorders>
              <w:top w:val="single" w:sz="4" w:space="0" w:color="auto"/>
              <w:left w:val="single" w:sz="4" w:space="0" w:color="auto"/>
              <w:bottom w:val="single" w:sz="4" w:space="0" w:color="auto"/>
              <w:right w:val="single" w:sz="4" w:space="0" w:color="auto"/>
            </w:tcBorders>
            <w:vAlign w:val="center"/>
            <w:hideMark/>
          </w:tcPr>
          <w:p w14:paraId="1C201F8A"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Çek Cumhuriyeti</w:t>
            </w:r>
          </w:p>
        </w:tc>
        <w:tc>
          <w:tcPr>
            <w:tcW w:w="4100" w:type="dxa"/>
            <w:tcBorders>
              <w:top w:val="single" w:sz="4" w:space="0" w:color="auto"/>
              <w:left w:val="single" w:sz="4" w:space="0" w:color="auto"/>
              <w:bottom w:val="single" w:sz="4" w:space="0" w:color="auto"/>
              <w:right w:val="single" w:sz="4" w:space="0" w:color="auto"/>
            </w:tcBorders>
            <w:vAlign w:val="center"/>
            <w:hideMark/>
          </w:tcPr>
          <w:p w14:paraId="1766AF8D"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Palacky University of Olomouc</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697376"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1 (Lisans), 1 (Y. Lisans), 1 (Doktora)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7F5B65"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20 ay</w:t>
            </w:r>
          </w:p>
        </w:tc>
      </w:tr>
      <w:tr w:rsidR="002478FA" w:rsidRPr="002478FA" w14:paraId="4407F242" w14:textId="77777777" w:rsidTr="002478FA">
        <w:trPr>
          <w:trHeight w:val="769"/>
        </w:trPr>
        <w:tc>
          <w:tcPr>
            <w:tcW w:w="1282" w:type="dxa"/>
            <w:tcBorders>
              <w:top w:val="single" w:sz="4" w:space="0" w:color="auto"/>
              <w:left w:val="single" w:sz="4" w:space="0" w:color="auto"/>
              <w:bottom w:val="single" w:sz="4" w:space="0" w:color="auto"/>
              <w:right w:val="single" w:sz="4" w:space="0" w:color="auto"/>
            </w:tcBorders>
            <w:vAlign w:val="center"/>
            <w:hideMark/>
          </w:tcPr>
          <w:p w14:paraId="509649EE"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Macaristan</w:t>
            </w:r>
          </w:p>
        </w:tc>
        <w:tc>
          <w:tcPr>
            <w:tcW w:w="4100" w:type="dxa"/>
            <w:tcBorders>
              <w:top w:val="single" w:sz="4" w:space="0" w:color="auto"/>
              <w:left w:val="single" w:sz="4" w:space="0" w:color="auto"/>
              <w:bottom w:val="single" w:sz="4" w:space="0" w:color="auto"/>
              <w:right w:val="single" w:sz="4" w:space="0" w:color="auto"/>
            </w:tcBorders>
            <w:vAlign w:val="center"/>
            <w:hideMark/>
          </w:tcPr>
          <w:p w14:paraId="309F11C5"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Eötvös Lorand University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797207"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4 (Lisans), 2 (Y. Lisans), 1 (Doktora)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1870FB"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20 ay</w:t>
            </w:r>
          </w:p>
          <w:p w14:paraId="43B2F904"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10 ay</w:t>
            </w:r>
          </w:p>
        </w:tc>
      </w:tr>
      <w:tr w:rsidR="002478FA" w:rsidRPr="002478FA" w14:paraId="0EECACC8" w14:textId="77777777" w:rsidTr="002478FA">
        <w:trPr>
          <w:trHeight w:val="769"/>
        </w:trPr>
        <w:tc>
          <w:tcPr>
            <w:tcW w:w="1282" w:type="dxa"/>
            <w:tcBorders>
              <w:top w:val="single" w:sz="4" w:space="0" w:color="auto"/>
              <w:left w:val="single" w:sz="4" w:space="0" w:color="auto"/>
              <w:bottom w:val="single" w:sz="4" w:space="0" w:color="auto"/>
              <w:right w:val="single" w:sz="4" w:space="0" w:color="auto"/>
            </w:tcBorders>
            <w:vAlign w:val="center"/>
            <w:hideMark/>
          </w:tcPr>
          <w:p w14:paraId="7FE5A5B7"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Macaristan</w:t>
            </w:r>
          </w:p>
        </w:tc>
        <w:tc>
          <w:tcPr>
            <w:tcW w:w="4100" w:type="dxa"/>
            <w:tcBorders>
              <w:top w:val="single" w:sz="4" w:space="0" w:color="auto"/>
              <w:left w:val="single" w:sz="4" w:space="0" w:color="auto"/>
              <w:bottom w:val="single" w:sz="4" w:space="0" w:color="auto"/>
              <w:right w:val="single" w:sz="4" w:space="0" w:color="auto"/>
            </w:tcBorders>
            <w:vAlign w:val="center"/>
            <w:hideMark/>
          </w:tcPr>
          <w:p w14:paraId="28135238"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Kodolányi János Föiskola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8460830"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1 (Lisans), 1 (Y. Lisans)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B4C4C0" w14:textId="77777777" w:rsidR="002478FA" w:rsidRPr="002478FA" w:rsidRDefault="002478FA" w:rsidP="002478FA">
            <w:pPr>
              <w:rPr>
                <w:rFonts w:ascii="Times New Roman" w:hAnsi="Times New Roman" w:cs="Times New Roman"/>
                <w:bCs/>
                <w:lang w:val="az-Latn-AZ"/>
              </w:rPr>
            </w:pPr>
            <w:r w:rsidRPr="002478FA">
              <w:rPr>
                <w:rFonts w:ascii="Times New Roman" w:hAnsi="Times New Roman" w:cs="Times New Roman"/>
                <w:bCs/>
                <w:lang w:val="az-Latn-AZ"/>
              </w:rPr>
              <w:t>8 ay</w:t>
            </w:r>
          </w:p>
        </w:tc>
      </w:tr>
    </w:tbl>
    <w:p w14:paraId="28AD1C86" w14:textId="77777777" w:rsidR="002478FA" w:rsidRPr="002478FA" w:rsidRDefault="002478FA" w:rsidP="002478FA">
      <w:pPr>
        <w:rPr>
          <w:rFonts w:ascii="Times New Roman" w:hAnsi="Times New Roman" w:cs="Times New Roman"/>
          <w:bCs/>
        </w:rPr>
      </w:pPr>
    </w:p>
    <w:p w14:paraId="142BFD13"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A.5.2. Uluslararasılaşma kaynakları:</w:t>
      </w:r>
    </w:p>
    <w:p w14:paraId="769884CF" w14:textId="4585B4CE" w:rsidR="002478FA" w:rsidRDefault="002478FA" w:rsidP="002478FA">
      <w:pPr>
        <w:rPr>
          <w:rFonts w:ascii="Times New Roman" w:hAnsi="Times New Roman" w:cs="Times New Roman"/>
          <w:bCs/>
        </w:rPr>
      </w:pPr>
      <w:r w:rsidRPr="002478FA">
        <w:rPr>
          <w:rFonts w:ascii="Times New Roman" w:hAnsi="Times New Roman" w:cs="Times New Roman"/>
          <w:bCs/>
        </w:rPr>
        <w:t>Bölüm, Erasmus, Erasmus+ süreçlerinde yer almaktadır. Bu programların teknik ve mali</w:t>
      </w:r>
      <w:r w:rsidR="008F4E3A">
        <w:rPr>
          <w:rFonts w:ascii="Times New Roman" w:hAnsi="Times New Roman" w:cs="Times New Roman"/>
          <w:bCs/>
        </w:rPr>
        <w:t xml:space="preserve"> </w:t>
      </w:r>
      <w:r w:rsidRPr="002478FA">
        <w:rPr>
          <w:rFonts w:ascii="Times New Roman" w:hAnsi="Times New Roman" w:cs="Times New Roman"/>
          <w:bCs/>
        </w:rPr>
        <w:t xml:space="preserve">imkanlarından yararlanılmaktadır. </w:t>
      </w:r>
    </w:p>
    <w:p w14:paraId="574BE88E" w14:textId="31BFB939" w:rsidR="00AF2207" w:rsidRPr="002478FA" w:rsidRDefault="00AF2207" w:rsidP="002478FA">
      <w:pPr>
        <w:rPr>
          <w:rFonts w:ascii="Times New Roman" w:hAnsi="Times New Roman" w:cs="Times New Roman"/>
          <w:bCs/>
        </w:rPr>
      </w:pPr>
      <w:r>
        <w:rPr>
          <w:rFonts w:ascii="Times New Roman" w:hAnsi="Times New Roman" w:cs="Times New Roman"/>
          <w:bCs/>
        </w:rPr>
        <w:t xml:space="preserve">Kanıt: </w:t>
      </w:r>
      <w:hyperlink r:id="rId26" w:history="1">
        <w:r w:rsidRPr="00B047AF">
          <w:rPr>
            <w:rStyle w:val="Kpr"/>
            <w:rFonts w:ascii="Times New Roman" w:hAnsi="Times New Roman" w:cs="Times New Roman"/>
            <w:bCs/>
          </w:rPr>
          <w:t>https://iro.ogu.edu.tr/Icerik/Index/2/belge-ve-dokumanlar</w:t>
        </w:r>
      </w:hyperlink>
      <w:r>
        <w:rPr>
          <w:rFonts w:ascii="Times New Roman" w:hAnsi="Times New Roman" w:cs="Times New Roman"/>
          <w:bCs/>
        </w:rPr>
        <w:t xml:space="preserve"> </w:t>
      </w:r>
    </w:p>
    <w:p w14:paraId="542C0145" w14:textId="77777777" w:rsidR="002478FA" w:rsidRPr="002478FA" w:rsidRDefault="002478FA" w:rsidP="002478FA">
      <w:pPr>
        <w:rPr>
          <w:rFonts w:ascii="Times New Roman" w:hAnsi="Times New Roman" w:cs="Times New Roman"/>
          <w:b/>
          <w:bCs/>
        </w:rPr>
      </w:pPr>
      <w:r w:rsidRPr="002478FA">
        <w:rPr>
          <w:rFonts w:ascii="Times New Roman" w:hAnsi="Times New Roman" w:cs="Times New Roman"/>
          <w:b/>
          <w:bCs/>
        </w:rPr>
        <w:t>A.5.3. Uluslararasılaşma performansı</w:t>
      </w:r>
    </w:p>
    <w:p w14:paraId="37398883" w14:textId="77777777" w:rsidR="002478FA" w:rsidRPr="002478FA" w:rsidRDefault="002478FA" w:rsidP="002478FA">
      <w:pPr>
        <w:rPr>
          <w:rFonts w:ascii="Times New Roman" w:hAnsi="Times New Roman" w:cs="Times New Roman"/>
          <w:bCs/>
        </w:rPr>
      </w:pPr>
      <w:r w:rsidRPr="002478FA">
        <w:rPr>
          <w:rFonts w:ascii="Times New Roman" w:hAnsi="Times New Roman" w:cs="Times New Roman"/>
          <w:bCs/>
        </w:rPr>
        <w:t>Uluslararasılaşmaya yönelik planlamalar bulunmamaktadır</w:t>
      </w:r>
    </w:p>
    <w:p w14:paraId="57F6DFF4" w14:textId="77777777" w:rsidR="002478FA" w:rsidRPr="002478FA" w:rsidRDefault="002478FA" w:rsidP="00A749E0">
      <w:pPr>
        <w:rPr>
          <w:rFonts w:ascii="Times New Roman" w:hAnsi="Times New Roman" w:cs="Times New Roman"/>
          <w:bCs/>
        </w:rPr>
      </w:pPr>
    </w:p>
    <w:bookmarkEnd w:id="0"/>
    <w:p w14:paraId="3CE6D28A" w14:textId="77777777" w:rsidR="002478FA" w:rsidRPr="002478FA" w:rsidRDefault="002478FA" w:rsidP="002478FA">
      <w:pPr>
        <w:spacing w:line="360" w:lineRule="auto"/>
        <w:rPr>
          <w:rFonts w:ascii="Times New Roman" w:eastAsia="Calibri" w:hAnsi="Times New Roman" w:cs="Times New Roman"/>
          <w:b/>
          <w:sz w:val="28"/>
          <w:szCs w:val="28"/>
        </w:rPr>
      </w:pPr>
      <w:r w:rsidRPr="002478FA">
        <w:rPr>
          <w:rFonts w:ascii="Times New Roman" w:eastAsia="Calibri" w:hAnsi="Times New Roman" w:cs="Times New Roman"/>
          <w:b/>
          <w:sz w:val="28"/>
          <w:szCs w:val="28"/>
        </w:rPr>
        <w:t>B. EĞİTİM VE ÖĞRETİM</w:t>
      </w:r>
    </w:p>
    <w:p w14:paraId="1279F7F9" w14:textId="50E96ED5" w:rsidR="00707D32" w:rsidRPr="005C66C6"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Tarih Bölümü, üniversitenin misyonu ile uyumlu olarak belirlenen fakülte misyonu ve bölüm amaçları doğrultusunda programlarını tasarla</w:t>
      </w:r>
      <w:del w:id="4" w:author="HONOR" w:date="2026-01-18T08:12:00Z" w16du:dateUtc="2026-01-18T05:12:00Z">
        <w:r w:rsidRPr="002478FA" w:rsidDel="004E7DF7">
          <w:rPr>
            <w:rFonts w:ascii="Times New Roman" w:eastAsia="Calibri" w:hAnsi="Times New Roman" w:cs="Times New Roman"/>
            <w:szCs w:val="24"/>
          </w:rPr>
          <w:delText>n</w:delText>
        </w:r>
      </w:del>
      <w:r w:rsidRPr="002478FA">
        <w:rPr>
          <w:rFonts w:ascii="Times New Roman" w:eastAsia="Calibri" w:hAnsi="Times New Roman" w:cs="Times New Roman"/>
          <w:szCs w:val="24"/>
        </w:rPr>
        <w:t>maktadır. Programlar amacına uygun olarak ölçülebilir nitelikte öğrenme sonuçları/program yeterlikleri şeklinde tespit edilmiş; ders bilgi paketi buna uygun olarak yapılandırılmıştır. Yeni ders önerisi belirlenen iş akış şemasına göre yapılmaktadır</w:t>
      </w:r>
      <w:r w:rsidR="00707D32">
        <w:rPr>
          <w:rFonts w:ascii="Times New Roman" w:eastAsia="Calibri" w:hAnsi="Times New Roman" w:cs="Times New Roman"/>
          <w:szCs w:val="24"/>
        </w:rPr>
        <w:t xml:space="preserve">. </w:t>
      </w:r>
      <w:r w:rsidR="00707D32" w:rsidRPr="005C66C6">
        <w:rPr>
          <w:rFonts w:ascii="Times New Roman" w:eastAsia="Calibri" w:hAnsi="Times New Roman" w:cs="Times New Roman"/>
          <w:szCs w:val="24"/>
        </w:rPr>
        <w:t xml:space="preserve">Ayrıca Ders İçeriği </w:t>
      </w:r>
      <w:r w:rsidR="00707D32" w:rsidRPr="005C66C6">
        <w:rPr>
          <w:rFonts w:ascii="Times New Roman" w:eastAsia="Calibri" w:hAnsi="Times New Roman" w:cs="Times New Roman"/>
          <w:szCs w:val="24"/>
        </w:rPr>
        <w:lastRenderedPageBreak/>
        <w:t>ve Programları Komisyonu oluşturulmuş</w:t>
      </w:r>
      <w:r w:rsidR="008472A7" w:rsidRPr="005C66C6">
        <w:rPr>
          <w:rFonts w:ascii="Times New Roman" w:eastAsia="Calibri" w:hAnsi="Times New Roman" w:cs="Times New Roman"/>
          <w:szCs w:val="24"/>
        </w:rPr>
        <w:t xml:space="preserve">, öğrenme sonuçları/program yeterliklerine göre ders içeriklerinin güncellenmesi ve </w:t>
      </w:r>
      <w:r w:rsidR="00707D32" w:rsidRPr="005C66C6">
        <w:rPr>
          <w:rFonts w:ascii="Times New Roman" w:eastAsia="Calibri" w:hAnsi="Times New Roman" w:cs="Times New Roman"/>
          <w:szCs w:val="24"/>
        </w:rPr>
        <w:t>denetimin sağlanması amaçlanmıştır.</w:t>
      </w:r>
      <w:r w:rsidR="00522BB9" w:rsidRPr="005C66C6">
        <w:rPr>
          <w:rFonts w:ascii="Times New Roman" w:eastAsia="Calibri" w:hAnsi="Times New Roman" w:cs="Times New Roman"/>
          <w:szCs w:val="24"/>
        </w:rPr>
        <w:t xml:space="preserve"> Paydaş anketleri de bu hususta dikkate alınmaktadır. Paydaş anketlerimizin 2025 sonuçları web sitemizde yer almaktadır.</w:t>
      </w:r>
    </w:p>
    <w:p w14:paraId="6313FA67" w14:textId="736DAEB2" w:rsidR="005C66C6" w:rsidRPr="005C66C6" w:rsidRDefault="00522BB9" w:rsidP="002478FA">
      <w:pPr>
        <w:spacing w:before="120" w:after="120" w:line="360" w:lineRule="auto"/>
        <w:jc w:val="both"/>
        <w:rPr>
          <w:rFonts w:ascii="Times New Roman" w:eastAsia="Calibri" w:hAnsi="Times New Roman" w:cs="Times New Roman"/>
          <w:szCs w:val="24"/>
        </w:rPr>
      </w:pPr>
      <w:r w:rsidRPr="005C66C6">
        <w:rPr>
          <w:rFonts w:ascii="Times New Roman" w:eastAsia="Calibri" w:hAnsi="Times New Roman" w:cs="Times New Roman"/>
          <w:szCs w:val="24"/>
        </w:rPr>
        <w:t>Kanıt: https://tarih.ogu.edu.tr/Sayfa/Index/31/ogrenci-ve-mezun-anketleri</w:t>
      </w:r>
    </w:p>
    <w:p w14:paraId="759C85BC" w14:textId="3A51995A" w:rsidR="005C66C6" w:rsidRPr="005C66C6" w:rsidRDefault="00707D32" w:rsidP="002478FA">
      <w:pPr>
        <w:spacing w:before="120" w:after="120" w:line="360" w:lineRule="auto"/>
        <w:jc w:val="both"/>
        <w:rPr>
          <w:rFonts w:ascii="Times New Roman" w:eastAsia="Calibri" w:hAnsi="Times New Roman" w:cs="Times New Roman"/>
          <w:szCs w:val="24"/>
        </w:rPr>
      </w:pPr>
      <w:r w:rsidRPr="005C66C6">
        <w:rPr>
          <w:rFonts w:ascii="Times New Roman" w:eastAsia="Calibri" w:hAnsi="Times New Roman" w:cs="Times New Roman"/>
          <w:szCs w:val="24"/>
        </w:rPr>
        <w:t>Kanıt:</w:t>
      </w:r>
      <w:r w:rsidR="005C66C6">
        <w:rPr>
          <w:rFonts w:ascii="Times New Roman" w:eastAsia="Calibri" w:hAnsi="Times New Roman" w:cs="Times New Roman"/>
          <w:szCs w:val="24"/>
        </w:rPr>
        <w:t xml:space="preserve"> </w:t>
      </w:r>
      <w:hyperlink r:id="rId27" w:history="1">
        <w:r w:rsidR="005C66C6" w:rsidRPr="0001394E">
          <w:rPr>
            <w:rStyle w:val="Kpr"/>
            <w:rFonts w:ascii="Times New Roman" w:eastAsia="Calibri" w:hAnsi="Times New Roman" w:cs="Times New Roman"/>
            <w:szCs w:val="24"/>
          </w:rPr>
          <w:t>https://oidb.ogu.edu.tr/Storage/OgrenciIsleri/Uploads/%C3%96GR-SR-019---Yeni-Ders-A%C3%A7ma-%C4%B0%C5%9Flemleri.pdf</w:t>
        </w:r>
      </w:hyperlink>
    </w:p>
    <w:p w14:paraId="5AAAEE28"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B.1.1. Programların tasarımı ve onayı</w:t>
      </w:r>
    </w:p>
    <w:p w14:paraId="7981CCAD" w14:textId="25463657" w:rsidR="00776F2D" w:rsidRDefault="00776F2D" w:rsidP="00776F2D">
      <w:pPr>
        <w:spacing w:before="120" w:after="120" w:line="360" w:lineRule="auto"/>
        <w:jc w:val="both"/>
        <w:rPr>
          <w:rFonts w:ascii="Times New Roman" w:eastAsia="Calibri" w:hAnsi="Times New Roman" w:cs="Times New Roman"/>
          <w:szCs w:val="24"/>
        </w:rPr>
      </w:pPr>
      <w:r w:rsidRPr="00776F2D">
        <w:rPr>
          <w:rFonts w:ascii="Times New Roman" w:eastAsia="Calibri" w:hAnsi="Times New Roman" w:cs="Times New Roman"/>
          <w:szCs w:val="24"/>
        </w:rPr>
        <w:t>Olgunluk Düzeyi: 3 (Tanımlı süreçler doğrultusunda; Kurumun genelinde, tasarımı ve onayı</w:t>
      </w:r>
      <w:r>
        <w:rPr>
          <w:rFonts w:ascii="Times New Roman" w:eastAsia="Calibri" w:hAnsi="Times New Roman" w:cs="Times New Roman"/>
          <w:szCs w:val="24"/>
        </w:rPr>
        <w:t xml:space="preserve"> </w:t>
      </w:r>
      <w:r w:rsidRPr="00776F2D">
        <w:rPr>
          <w:rFonts w:ascii="Times New Roman" w:eastAsia="Calibri" w:hAnsi="Times New Roman" w:cs="Times New Roman"/>
          <w:szCs w:val="24"/>
        </w:rPr>
        <w:t>gerçekleşen programlar, programların amaç ve öğrenme çıktılarına uygun</w:t>
      </w:r>
      <w:r>
        <w:rPr>
          <w:rFonts w:ascii="Times New Roman" w:eastAsia="Calibri" w:hAnsi="Times New Roman" w:cs="Times New Roman"/>
          <w:szCs w:val="24"/>
        </w:rPr>
        <w:t xml:space="preserve"> </w:t>
      </w:r>
      <w:r w:rsidRPr="00776F2D">
        <w:rPr>
          <w:rFonts w:ascii="Times New Roman" w:eastAsia="Calibri" w:hAnsi="Times New Roman" w:cs="Times New Roman"/>
          <w:szCs w:val="24"/>
        </w:rPr>
        <w:t>olarak yürütülmektedir.)</w:t>
      </w:r>
    </w:p>
    <w:p w14:paraId="6A7F5197" w14:textId="6D15D463" w:rsidR="002478FA" w:rsidRPr="008F4E3A" w:rsidRDefault="002478FA" w:rsidP="002478FA">
      <w:pPr>
        <w:spacing w:before="120" w:after="120" w:line="360" w:lineRule="auto"/>
        <w:jc w:val="both"/>
      </w:pPr>
      <w:r w:rsidRPr="002478FA">
        <w:rPr>
          <w:rFonts w:ascii="Times New Roman" w:eastAsia="Calibri" w:hAnsi="Times New Roman" w:cs="Times New Roman"/>
          <w:szCs w:val="24"/>
        </w:rPr>
        <w:t>Bölümümüz lisans programına ÖSYM tarafından gerçekleştirilen merkezi sınavla öğrenci kabul edilmektedir. Yerleştirme sürecinde adayların YKS puanları, yükseköğretim programları ile ilgili tercihleri, bu programların kontenjan ve koşulları göz önünde bulundurulmaktadır. ÖSYM tarafından merkezi usulle yerleştirilen adayların kesin kayıtları ise ÖSYM ile Rektörlük tarafından belirlenen ilkeler ve ilan edilen tarihlerde Rektörlük bünyesindeki Öğrenci İşleri Kayıt Servisi tarafından yapılmaktadır. Kayıtla ilgili yönetmeliğe üniversitemiz web sayfasında yer alan (</w:t>
      </w:r>
      <w:hyperlink r:id="rId28" w:history="1">
        <w:r w:rsidR="008F4E3A" w:rsidRPr="00DA432F">
          <w:rPr>
            <w:rStyle w:val="Kpr"/>
          </w:rPr>
          <w:t>https://www.mevzuat.gov.tr/mevzuat?MevzuatNo=33782&amp;MevzuatTur=8&amp;MevzuatTertip=5</w:t>
        </w:r>
      </w:hyperlink>
      <w:r w:rsidRPr="002478FA">
        <w:rPr>
          <w:rFonts w:ascii="Times New Roman" w:eastAsia="Calibri" w:hAnsi="Times New Roman" w:cs="Times New Roman"/>
          <w:szCs w:val="24"/>
        </w:rPr>
        <w:t>)</w:t>
      </w:r>
      <w:r w:rsidR="008F4E3A">
        <w:rPr>
          <w:rFonts w:ascii="Times New Roman" w:eastAsia="Calibri" w:hAnsi="Times New Roman" w:cs="Times New Roman"/>
          <w:szCs w:val="24"/>
        </w:rPr>
        <w:t xml:space="preserve"> </w:t>
      </w:r>
      <w:r w:rsidRPr="002478FA">
        <w:rPr>
          <w:rFonts w:ascii="Times New Roman" w:eastAsia="Calibri" w:hAnsi="Times New Roman" w:cs="Times New Roman"/>
          <w:szCs w:val="24"/>
        </w:rPr>
        <w:t>uzantısından ulaşılabilir.</w:t>
      </w:r>
    </w:p>
    <w:p w14:paraId="3169FEA0" w14:textId="0AEBA73A" w:rsidR="002478FA" w:rsidRPr="002478FA" w:rsidRDefault="002478FA" w:rsidP="002478FA">
      <w:pPr>
        <w:spacing w:before="120" w:after="120" w:line="360" w:lineRule="auto"/>
        <w:jc w:val="both"/>
        <w:rPr>
          <w:rFonts w:ascii="Times New Roman" w:eastAsia="Calibri" w:hAnsi="Times New Roman" w:cs="Times New Roman"/>
          <w:szCs w:val="24"/>
        </w:rPr>
      </w:pPr>
      <w:bookmarkStart w:id="5" w:name="_Hlk219616751"/>
      <w:r w:rsidRPr="002478FA">
        <w:rPr>
          <w:rFonts w:ascii="Times New Roman" w:eastAsia="Calibri" w:hAnsi="Times New Roman" w:cs="Times New Roman"/>
          <w:szCs w:val="24"/>
        </w:rPr>
        <w:t>202</w:t>
      </w:r>
      <w:r w:rsidR="008F4E3A">
        <w:rPr>
          <w:rFonts w:ascii="Times New Roman" w:eastAsia="Calibri" w:hAnsi="Times New Roman" w:cs="Times New Roman"/>
          <w:szCs w:val="24"/>
        </w:rPr>
        <w:t>5</w:t>
      </w:r>
      <w:r w:rsidRPr="002478FA">
        <w:rPr>
          <w:rFonts w:ascii="Times New Roman" w:eastAsia="Calibri" w:hAnsi="Times New Roman" w:cs="Times New Roman"/>
          <w:szCs w:val="24"/>
        </w:rPr>
        <w:t xml:space="preserve"> yılında Tarih Bölümünün birinci öğretim programına SÖZEL puan türünden en az</w:t>
      </w:r>
      <w:r w:rsidRPr="002478FA">
        <w:rPr>
          <w:rFonts w:ascii="Times New Roman" w:hAnsi="Times New Roman" w:cs="Times New Roman"/>
          <w:szCs w:val="24"/>
        </w:rPr>
        <w:t xml:space="preserve"> </w:t>
      </w:r>
      <w:r w:rsidR="008F4E3A" w:rsidRPr="008F4E3A">
        <w:rPr>
          <w:rFonts w:ascii="Times New Roman" w:hAnsi="Times New Roman" w:cs="Times New Roman"/>
          <w:szCs w:val="24"/>
        </w:rPr>
        <w:t>342.45213</w:t>
      </w:r>
      <w:r w:rsidR="008F4E3A">
        <w:rPr>
          <w:rFonts w:ascii="Times New Roman" w:hAnsi="Times New Roman" w:cs="Times New Roman"/>
          <w:szCs w:val="24"/>
        </w:rPr>
        <w:t xml:space="preserve"> </w:t>
      </w:r>
      <w:r w:rsidRPr="002478FA">
        <w:rPr>
          <w:rFonts w:ascii="Times New Roman" w:eastAsia="Calibri" w:hAnsi="Times New Roman" w:cs="Times New Roman"/>
          <w:szCs w:val="24"/>
        </w:rPr>
        <w:t>puanla, en fazla</w:t>
      </w:r>
      <w:r w:rsidRPr="002478FA">
        <w:rPr>
          <w:rFonts w:ascii="Times New Roman" w:hAnsi="Times New Roman" w:cs="Times New Roman"/>
          <w:szCs w:val="24"/>
        </w:rPr>
        <w:t xml:space="preserve"> </w:t>
      </w:r>
      <w:r w:rsidR="008F4E3A" w:rsidRPr="008F4E3A">
        <w:rPr>
          <w:rFonts w:ascii="Times New Roman" w:hAnsi="Times New Roman" w:cs="Times New Roman"/>
          <w:szCs w:val="24"/>
        </w:rPr>
        <w:t>387.36914</w:t>
      </w:r>
      <w:r w:rsidR="008F4E3A">
        <w:rPr>
          <w:rFonts w:ascii="Times New Roman" w:hAnsi="Times New Roman" w:cs="Times New Roman"/>
          <w:szCs w:val="24"/>
        </w:rPr>
        <w:t xml:space="preserve"> </w:t>
      </w:r>
      <w:r w:rsidRPr="002478FA">
        <w:rPr>
          <w:rFonts w:ascii="Times New Roman" w:eastAsia="Calibri" w:hAnsi="Times New Roman" w:cs="Times New Roman"/>
          <w:szCs w:val="24"/>
        </w:rPr>
        <w:t>puanla öğrenci kaydı alınmıştır.</w:t>
      </w:r>
      <w:r w:rsidR="00383F6C">
        <w:rPr>
          <w:rFonts w:ascii="Times New Roman" w:eastAsia="Calibri" w:hAnsi="Times New Roman" w:cs="Times New Roman"/>
          <w:szCs w:val="24"/>
        </w:rPr>
        <w:t xml:space="preserve"> Bir önceki yıla göre puan artışı gözlemlenmiştir.</w:t>
      </w:r>
      <w:r w:rsidRPr="002478FA">
        <w:rPr>
          <w:rFonts w:ascii="Times New Roman" w:eastAsia="Calibri" w:hAnsi="Times New Roman" w:cs="Times New Roman"/>
          <w:szCs w:val="24"/>
        </w:rPr>
        <w:t xml:space="preserve"> </w:t>
      </w:r>
      <w:bookmarkStart w:id="6" w:name="_Hlk219616789"/>
      <w:bookmarkEnd w:id="5"/>
      <w:r w:rsidRPr="002478FA">
        <w:rPr>
          <w:rFonts w:ascii="Times New Roman" w:eastAsia="Calibri" w:hAnsi="Times New Roman" w:cs="Times New Roman"/>
          <w:szCs w:val="24"/>
        </w:rPr>
        <w:t>İkinci öğretim programı kapatıldığından öğrenci kaydı alınmamıştır (</w:t>
      </w:r>
      <w:hyperlink r:id="rId29" w:history="1">
        <w:r w:rsidR="008F4E3A" w:rsidRPr="00DA432F">
          <w:rPr>
            <w:rStyle w:val="Kpr"/>
            <w:rFonts w:ascii="Times New Roman" w:eastAsia="Calibri" w:hAnsi="Times New Roman" w:cs="Times New Roman"/>
            <w:szCs w:val="24"/>
          </w:rPr>
          <w:t>https://oidb.esogu.edu.tr/Sayfa/Index/264/esogu-2025-yks-taban-puanlari</w:t>
        </w:r>
      </w:hyperlink>
      <w:r w:rsidRPr="002478FA">
        <w:rPr>
          <w:rFonts w:ascii="Times New Roman" w:eastAsia="Calibri" w:hAnsi="Times New Roman" w:cs="Times New Roman"/>
          <w:szCs w:val="24"/>
        </w:rPr>
        <w:t>).</w:t>
      </w:r>
    </w:p>
    <w:bookmarkEnd w:id="6"/>
    <w:p w14:paraId="4A5A01C3" w14:textId="77777777" w:rsidR="002478FA" w:rsidRPr="002478FA" w:rsidRDefault="002478FA" w:rsidP="002478FA">
      <w:pPr>
        <w:spacing w:before="120" w:after="120" w:line="360" w:lineRule="auto"/>
        <w:jc w:val="both"/>
        <w:rPr>
          <w:rFonts w:ascii="Times New Roman" w:eastAsia="Calibri" w:hAnsi="Times New Roman" w:cs="Times New Roman"/>
          <w:szCs w:val="24"/>
        </w:rPr>
      </w:pPr>
    </w:p>
    <w:p w14:paraId="7A02742C"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B.1.2. Programın ders dağılım dengesi</w:t>
      </w:r>
    </w:p>
    <w:p w14:paraId="55B24E8D" w14:textId="27749FB9" w:rsidR="007C0BD1" w:rsidRDefault="007C0BD1" w:rsidP="00787DEB">
      <w:pPr>
        <w:spacing w:before="120" w:after="120" w:line="360" w:lineRule="auto"/>
        <w:rPr>
          <w:rFonts w:ascii="Times New Roman" w:eastAsia="Calibri" w:hAnsi="Times New Roman" w:cs="Times New Roman"/>
          <w:szCs w:val="24"/>
        </w:rPr>
      </w:pPr>
      <w:r w:rsidRPr="007C0BD1">
        <w:rPr>
          <w:rFonts w:ascii="Times New Roman" w:eastAsia="Calibri" w:hAnsi="Times New Roman" w:cs="Times New Roman"/>
          <w:szCs w:val="24"/>
        </w:rPr>
        <w:t>Olgunluk Düzeyi: 3 (Ders dağılımı dengesine ilişkin tanımlı süreçlere uygun olarak kurum</w:t>
      </w:r>
      <w:r>
        <w:rPr>
          <w:rFonts w:ascii="Times New Roman" w:eastAsia="Calibri" w:hAnsi="Times New Roman" w:cs="Times New Roman"/>
          <w:szCs w:val="24"/>
        </w:rPr>
        <w:t xml:space="preserve"> </w:t>
      </w:r>
      <w:r w:rsidRPr="007C0BD1">
        <w:rPr>
          <w:rFonts w:ascii="Times New Roman" w:eastAsia="Calibri" w:hAnsi="Times New Roman" w:cs="Times New Roman"/>
          <w:szCs w:val="24"/>
        </w:rPr>
        <w:t>genelinde</w:t>
      </w:r>
      <w:r w:rsidR="00AF2207">
        <w:rPr>
          <w:rFonts w:ascii="Times New Roman" w:eastAsia="Calibri" w:hAnsi="Times New Roman" w:cs="Times New Roman"/>
          <w:szCs w:val="24"/>
        </w:rPr>
        <w:t xml:space="preserve"> </w:t>
      </w:r>
      <w:r w:rsidRPr="007C0BD1">
        <w:rPr>
          <w:rFonts w:ascii="Times New Roman" w:eastAsia="Calibri" w:hAnsi="Times New Roman" w:cs="Times New Roman"/>
          <w:szCs w:val="24"/>
        </w:rPr>
        <w:t>uygulamalar</w:t>
      </w:r>
      <w:r w:rsidR="00AF2207">
        <w:rPr>
          <w:rFonts w:ascii="Times New Roman" w:eastAsia="Calibri" w:hAnsi="Times New Roman" w:cs="Times New Roman"/>
          <w:szCs w:val="24"/>
        </w:rPr>
        <w:t xml:space="preserve"> </w:t>
      </w:r>
      <w:r w:rsidRPr="007C0BD1">
        <w:rPr>
          <w:rFonts w:ascii="Times New Roman" w:eastAsia="Calibri" w:hAnsi="Times New Roman" w:cs="Times New Roman"/>
          <w:szCs w:val="24"/>
        </w:rPr>
        <w:t>bulunmaktadır.)</w:t>
      </w:r>
    </w:p>
    <w:p w14:paraId="4B2FB01F" w14:textId="76E8A296"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Tarih Bölümünde ders dağılımına ilişkin ilke, kural ve yöntemler tanımlanmıştır. Öğretim programı (müfredat) yapısı zorunlu-seçmeli ders, alan-alan dışı ders dengesini gözetilerek, kültürel derinlik ve farklı disiplinleri tanıma imkânından yararlanılacak şekilde düzenlenmiştir. Ders sayısı ve haftalık ders saati Tarih Bölümü öğrencilerinin akademik olmayan etkinliklere de zaman ayırabileceği şekilde tasarlanmıştır. Bu kapsamda geliştirilen ders bilgi paketlerinin amaca uygunluğu ve işlerliği izlenmekte ve buna bağlı iyileştirmeler yapılmaktadır (</w:t>
      </w:r>
      <w:hyperlink r:id="rId30" w:history="1">
        <w:r w:rsidRPr="002478FA">
          <w:rPr>
            <w:rFonts w:ascii="Times New Roman" w:eastAsia="Calibri" w:hAnsi="Times New Roman" w:cs="Times New Roman"/>
            <w:color w:val="0000FF"/>
            <w:szCs w:val="24"/>
            <w:u w:val="single"/>
          </w:rPr>
          <w:t>https://tarih.ogu.edu.tr/Sayfa/Index/12/ders-icerikleri-yonetmelikler</w:t>
        </w:r>
      </w:hyperlink>
      <w:r w:rsidRPr="002478FA">
        <w:rPr>
          <w:rFonts w:ascii="Times New Roman" w:eastAsia="Calibri" w:hAnsi="Times New Roman" w:cs="Times New Roman"/>
          <w:szCs w:val="24"/>
        </w:rPr>
        <w:t>). 202</w:t>
      </w:r>
      <w:r w:rsidR="007B4979">
        <w:rPr>
          <w:rFonts w:ascii="Times New Roman" w:eastAsia="Calibri" w:hAnsi="Times New Roman" w:cs="Times New Roman"/>
          <w:szCs w:val="24"/>
        </w:rPr>
        <w:t>5</w:t>
      </w:r>
      <w:r w:rsidRPr="002478FA">
        <w:rPr>
          <w:rFonts w:ascii="Times New Roman" w:eastAsia="Calibri" w:hAnsi="Times New Roman" w:cs="Times New Roman"/>
          <w:szCs w:val="24"/>
        </w:rPr>
        <w:t xml:space="preserve"> akademik yılında 7</w:t>
      </w:r>
      <w:r w:rsidR="007B4979">
        <w:rPr>
          <w:rFonts w:ascii="Times New Roman" w:eastAsia="Calibri" w:hAnsi="Times New Roman" w:cs="Times New Roman"/>
          <w:szCs w:val="24"/>
        </w:rPr>
        <w:t>6</w:t>
      </w:r>
      <w:r w:rsidRPr="002478FA">
        <w:rPr>
          <w:rFonts w:ascii="Times New Roman" w:eastAsia="Calibri" w:hAnsi="Times New Roman" w:cs="Times New Roman"/>
          <w:szCs w:val="24"/>
        </w:rPr>
        <w:t xml:space="preserve"> (Birinci Öğretim-Bahar), 7</w:t>
      </w:r>
      <w:r w:rsidR="007B4979">
        <w:rPr>
          <w:rFonts w:ascii="Times New Roman" w:eastAsia="Calibri" w:hAnsi="Times New Roman" w:cs="Times New Roman"/>
          <w:szCs w:val="24"/>
        </w:rPr>
        <w:t>7</w:t>
      </w:r>
      <w:r w:rsidRPr="002478FA">
        <w:rPr>
          <w:rFonts w:ascii="Times New Roman" w:eastAsia="Calibri" w:hAnsi="Times New Roman" w:cs="Times New Roman"/>
          <w:szCs w:val="24"/>
        </w:rPr>
        <w:t xml:space="preserve"> (Birinci Öğretim-Güz) ders olmak üzere toplamda 15</w:t>
      </w:r>
      <w:r w:rsidR="007B4979">
        <w:rPr>
          <w:rFonts w:ascii="Times New Roman" w:eastAsia="Calibri" w:hAnsi="Times New Roman" w:cs="Times New Roman"/>
          <w:szCs w:val="24"/>
        </w:rPr>
        <w:t>3</w:t>
      </w:r>
      <w:r w:rsidRPr="002478FA">
        <w:rPr>
          <w:rFonts w:ascii="Times New Roman" w:eastAsia="Calibri" w:hAnsi="Times New Roman" w:cs="Times New Roman"/>
          <w:szCs w:val="24"/>
        </w:rPr>
        <w:t xml:space="preserve"> ders okutulmuştur</w:t>
      </w:r>
      <w:r w:rsidR="006933E1">
        <w:rPr>
          <w:rFonts w:ascii="Times New Roman" w:eastAsia="Calibri" w:hAnsi="Times New Roman" w:cs="Times New Roman"/>
          <w:szCs w:val="24"/>
        </w:rPr>
        <w:t>.</w:t>
      </w:r>
      <w:r w:rsidRPr="002478FA">
        <w:rPr>
          <w:rFonts w:ascii="Times New Roman" w:eastAsia="Calibri" w:hAnsi="Times New Roman" w:cs="Times New Roman"/>
          <w:szCs w:val="24"/>
        </w:rPr>
        <w:t xml:space="preserve"> (</w:t>
      </w:r>
      <w:hyperlink r:id="rId31" w:history="1">
        <w:r w:rsidRPr="002478FA">
          <w:rPr>
            <w:rFonts w:ascii="Times New Roman" w:eastAsia="Calibri" w:hAnsi="Times New Roman" w:cs="Times New Roman"/>
            <w:color w:val="0000FF"/>
            <w:szCs w:val="24"/>
            <w:u w:val="single"/>
          </w:rPr>
          <w:t>https://akaliste.ogu.edu.tr/</w:t>
        </w:r>
      </w:hyperlink>
      <w:r w:rsidRPr="002478FA">
        <w:rPr>
          <w:rFonts w:ascii="Times New Roman" w:eastAsia="Calibri" w:hAnsi="Times New Roman" w:cs="Times New Roman"/>
          <w:szCs w:val="24"/>
        </w:rPr>
        <w:t>).</w:t>
      </w:r>
    </w:p>
    <w:p w14:paraId="7F848414" w14:textId="77777777" w:rsidR="002478FA" w:rsidRPr="005C66C6" w:rsidRDefault="002478FA" w:rsidP="002478FA">
      <w:pPr>
        <w:spacing w:before="120" w:after="120" w:line="360" w:lineRule="auto"/>
        <w:jc w:val="both"/>
        <w:rPr>
          <w:rFonts w:ascii="Times New Roman" w:eastAsia="Calibri" w:hAnsi="Times New Roman" w:cs="Times New Roman"/>
          <w:szCs w:val="24"/>
        </w:rPr>
      </w:pPr>
      <w:r w:rsidRPr="005C66C6">
        <w:rPr>
          <w:rFonts w:ascii="Times New Roman" w:eastAsia="Calibri" w:hAnsi="Times New Roman" w:cs="Times New Roman"/>
          <w:szCs w:val="24"/>
        </w:rPr>
        <w:lastRenderedPageBreak/>
        <w:t xml:space="preserve">Derslerin zorunlu derslerin seçmeli derslere oranı yaklaşık olarak üçte birdir. </w:t>
      </w:r>
    </w:p>
    <w:p w14:paraId="19CBE5E9" w14:textId="214321CE" w:rsidR="002478FA" w:rsidRPr="002478FA" w:rsidRDefault="00787DEB"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Kanıt: Zorunlu ve Seçmeli ders dağılımları Word dosyası olarak sisteme yüklenmiştir.</w:t>
      </w:r>
    </w:p>
    <w:p w14:paraId="3E3FCBD3"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B.1.3. Ders kazanımlarının program çıktılarıyla uyumu</w:t>
      </w:r>
    </w:p>
    <w:p w14:paraId="49C4CBB5" w14:textId="2FCC107A" w:rsidR="003612B7" w:rsidRDefault="003612B7" w:rsidP="003612B7">
      <w:pPr>
        <w:spacing w:before="120" w:after="120" w:line="360" w:lineRule="auto"/>
        <w:jc w:val="both"/>
        <w:rPr>
          <w:rFonts w:ascii="Times New Roman" w:eastAsia="Calibri" w:hAnsi="Times New Roman" w:cs="Times New Roman"/>
          <w:szCs w:val="24"/>
        </w:rPr>
      </w:pPr>
      <w:r w:rsidRPr="003612B7">
        <w:rPr>
          <w:rFonts w:ascii="Times New Roman" w:eastAsia="Calibri" w:hAnsi="Times New Roman" w:cs="Times New Roman"/>
          <w:szCs w:val="24"/>
        </w:rPr>
        <w:t xml:space="preserve">Olgunluk Düzeyi: 3 </w:t>
      </w:r>
      <w:proofErr w:type="gramStart"/>
      <w:r w:rsidRPr="003612B7">
        <w:rPr>
          <w:rFonts w:ascii="Times New Roman" w:eastAsia="Calibri" w:hAnsi="Times New Roman" w:cs="Times New Roman"/>
          <w:szCs w:val="24"/>
        </w:rPr>
        <w:t>( Ders</w:t>
      </w:r>
      <w:proofErr w:type="gramEnd"/>
      <w:r w:rsidRPr="003612B7">
        <w:rPr>
          <w:rFonts w:ascii="Times New Roman" w:eastAsia="Calibri" w:hAnsi="Times New Roman" w:cs="Times New Roman"/>
          <w:szCs w:val="24"/>
        </w:rPr>
        <w:t xml:space="preserve"> kazanımları programların genelinde program çıktılarıyla</w:t>
      </w:r>
      <w:r>
        <w:rPr>
          <w:rFonts w:ascii="Times New Roman" w:eastAsia="Calibri" w:hAnsi="Times New Roman" w:cs="Times New Roman"/>
          <w:szCs w:val="24"/>
        </w:rPr>
        <w:t xml:space="preserve"> </w:t>
      </w:r>
      <w:r w:rsidRPr="003612B7">
        <w:rPr>
          <w:rFonts w:ascii="Times New Roman" w:eastAsia="Calibri" w:hAnsi="Times New Roman" w:cs="Times New Roman"/>
          <w:szCs w:val="24"/>
        </w:rPr>
        <w:t>uyumlandırılmıştır ve ders bilgi paketleri ile paylaşılmaktadır.)</w:t>
      </w:r>
    </w:p>
    <w:p w14:paraId="307B2FA0" w14:textId="2A70F070"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Derslerin öğrenme kazanımları tanımlanmış̧ ve program çıktıları ile ders kazanımları eşleştirmesi oluşturulmuştur. Öğrenme çıktıları belirlenirken, TYYÇ ile Alan Yeterlilikleri göz önünde tutulmuştur ve uyumlu biçimde her bir ders için öğrenme çıktıları tanımlanmıştır. </w:t>
      </w:r>
    </w:p>
    <w:p w14:paraId="00DEDC07"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Program kazanımları</w:t>
      </w:r>
    </w:p>
    <w:p w14:paraId="00ABB64A"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Tarih Bölümünün program çıktıları ve her bir çıktının programdaki hangi ders grubu kapsamında edinildiği bilgisi aşağıda sunulmaktadır:</w:t>
      </w: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52"/>
        <w:gridCol w:w="7371"/>
        <w:gridCol w:w="407"/>
        <w:gridCol w:w="425"/>
        <w:gridCol w:w="425"/>
      </w:tblGrid>
      <w:tr w:rsidR="002478FA" w:rsidRPr="002478FA" w14:paraId="37A1D6E3" w14:textId="77777777" w:rsidTr="00F90513">
        <w:tc>
          <w:tcPr>
            <w:tcW w:w="552" w:type="dxa"/>
            <w:tcBorders>
              <w:top w:val="single" w:sz="12" w:space="0" w:color="auto"/>
              <w:left w:val="single" w:sz="12" w:space="0" w:color="auto"/>
              <w:bottom w:val="single" w:sz="6" w:space="0" w:color="auto"/>
              <w:right w:val="single" w:sz="6" w:space="0" w:color="auto"/>
            </w:tcBorders>
            <w:vAlign w:val="center"/>
          </w:tcPr>
          <w:p w14:paraId="567CDBC5"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No</w:t>
            </w:r>
          </w:p>
        </w:tc>
        <w:tc>
          <w:tcPr>
            <w:tcW w:w="7371" w:type="dxa"/>
            <w:tcBorders>
              <w:top w:val="single" w:sz="12" w:space="0" w:color="auto"/>
              <w:left w:val="single" w:sz="6" w:space="0" w:color="auto"/>
              <w:bottom w:val="single" w:sz="6" w:space="0" w:color="auto"/>
              <w:right w:val="single" w:sz="6" w:space="0" w:color="auto"/>
            </w:tcBorders>
          </w:tcPr>
          <w:p w14:paraId="0F080453"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 xml:space="preserve">DERS ÇIKTISI </w:t>
            </w:r>
          </w:p>
        </w:tc>
        <w:tc>
          <w:tcPr>
            <w:tcW w:w="407" w:type="dxa"/>
            <w:tcBorders>
              <w:top w:val="single" w:sz="12" w:space="0" w:color="auto"/>
              <w:left w:val="single" w:sz="6" w:space="0" w:color="auto"/>
              <w:bottom w:val="single" w:sz="6" w:space="0" w:color="auto"/>
              <w:right w:val="single" w:sz="6" w:space="0" w:color="auto"/>
            </w:tcBorders>
            <w:vAlign w:val="center"/>
          </w:tcPr>
          <w:p w14:paraId="419A90A9"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14:paraId="61AC7930"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14:paraId="30B1FF74"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1</w:t>
            </w:r>
          </w:p>
        </w:tc>
      </w:tr>
      <w:tr w:rsidR="002478FA" w:rsidRPr="002478FA" w14:paraId="0F73AE14"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56BDA2D2"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1</w:t>
            </w:r>
          </w:p>
        </w:tc>
        <w:tc>
          <w:tcPr>
            <w:tcW w:w="7371" w:type="dxa"/>
            <w:tcBorders>
              <w:top w:val="single" w:sz="6" w:space="0" w:color="auto"/>
              <w:left w:val="single" w:sz="6" w:space="0" w:color="auto"/>
              <w:bottom w:val="single" w:sz="6" w:space="0" w:color="auto"/>
              <w:right w:val="single" w:sz="6" w:space="0" w:color="auto"/>
            </w:tcBorders>
            <w:vAlign w:val="center"/>
          </w:tcPr>
          <w:p w14:paraId="441C42C2"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 xml:space="preserve">Tarih bilimi ile ilgili yeterli bilgi birikimi; bu alandaki kuramsal ve uygulamalı bilgileri edinme. </w:t>
            </w:r>
          </w:p>
        </w:tc>
        <w:tc>
          <w:tcPr>
            <w:tcW w:w="407" w:type="dxa"/>
            <w:tcBorders>
              <w:top w:val="single" w:sz="6" w:space="0" w:color="auto"/>
              <w:left w:val="single" w:sz="6" w:space="0" w:color="auto"/>
              <w:bottom w:val="single" w:sz="6" w:space="0" w:color="auto"/>
              <w:right w:val="single" w:sz="6" w:space="0" w:color="auto"/>
            </w:tcBorders>
            <w:vAlign w:val="center"/>
          </w:tcPr>
          <w:p w14:paraId="0B39D89B"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45377AC4"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7C6D7D7A"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5BABB9DF"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63E9F960"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2</w:t>
            </w:r>
          </w:p>
        </w:tc>
        <w:tc>
          <w:tcPr>
            <w:tcW w:w="7371" w:type="dxa"/>
            <w:tcBorders>
              <w:top w:val="single" w:sz="6" w:space="0" w:color="auto"/>
              <w:left w:val="single" w:sz="6" w:space="0" w:color="auto"/>
              <w:bottom w:val="single" w:sz="6" w:space="0" w:color="auto"/>
              <w:right w:val="single" w:sz="6" w:space="0" w:color="auto"/>
            </w:tcBorders>
            <w:vAlign w:val="center"/>
          </w:tcPr>
          <w:p w14:paraId="2210B5FD"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 xml:space="preserve">Tarih biliminin yan disiplinleri ile ilgili bilgi edinimi.  </w:t>
            </w:r>
          </w:p>
        </w:tc>
        <w:tc>
          <w:tcPr>
            <w:tcW w:w="407" w:type="dxa"/>
            <w:tcBorders>
              <w:top w:val="single" w:sz="6" w:space="0" w:color="auto"/>
              <w:left w:val="single" w:sz="6" w:space="0" w:color="auto"/>
              <w:bottom w:val="single" w:sz="6" w:space="0" w:color="auto"/>
              <w:right w:val="single" w:sz="6" w:space="0" w:color="auto"/>
            </w:tcBorders>
            <w:vAlign w:val="center"/>
          </w:tcPr>
          <w:p w14:paraId="762263C7"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205AC454"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552A87E2"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54630F17"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660698DE"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3</w:t>
            </w:r>
          </w:p>
        </w:tc>
        <w:tc>
          <w:tcPr>
            <w:tcW w:w="7371" w:type="dxa"/>
            <w:tcBorders>
              <w:top w:val="single" w:sz="6" w:space="0" w:color="auto"/>
              <w:left w:val="single" w:sz="6" w:space="0" w:color="auto"/>
              <w:bottom w:val="single" w:sz="6" w:space="0" w:color="auto"/>
              <w:right w:val="single" w:sz="6" w:space="0" w:color="auto"/>
            </w:tcBorders>
            <w:vAlign w:val="center"/>
          </w:tcPr>
          <w:p w14:paraId="26237C54"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Mesleki ve etik sorumluluk bilinci.</w:t>
            </w:r>
          </w:p>
        </w:tc>
        <w:tc>
          <w:tcPr>
            <w:tcW w:w="407" w:type="dxa"/>
            <w:tcBorders>
              <w:top w:val="single" w:sz="6" w:space="0" w:color="auto"/>
              <w:left w:val="single" w:sz="6" w:space="0" w:color="auto"/>
              <w:bottom w:val="single" w:sz="6" w:space="0" w:color="auto"/>
              <w:right w:val="single" w:sz="6" w:space="0" w:color="auto"/>
            </w:tcBorders>
            <w:vAlign w:val="center"/>
          </w:tcPr>
          <w:p w14:paraId="3A6569C6"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5F97A0CD"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5700CA70"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0A9C09A8"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7746CE7A"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4</w:t>
            </w:r>
          </w:p>
        </w:tc>
        <w:tc>
          <w:tcPr>
            <w:tcW w:w="7371" w:type="dxa"/>
            <w:tcBorders>
              <w:top w:val="single" w:sz="6" w:space="0" w:color="auto"/>
              <w:left w:val="single" w:sz="6" w:space="0" w:color="auto"/>
              <w:bottom w:val="single" w:sz="6" w:space="0" w:color="auto"/>
              <w:right w:val="single" w:sz="6" w:space="0" w:color="auto"/>
            </w:tcBorders>
            <w:vAlign w:val="center"/>
          </w:tcPr>
          <w:p w14:paraId="726C1873"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Bilgisayar, bilgisayar yazılımları gibi çağdaş yöntemleri, teknikleri ve araçları sosyal bilimlerde kullanabilme becerisi.</w:t>
            </w:r>
          </w:p>
        </w:tc>
        <w:tc>
          <w:tcPr>
            <w:tcW w:w="407" w:type="dxa"/>
            <w:tcBorders>
              <w:top w:val="single" w:sz="6" w:space="0" w:color="auto"/>
              <w:left w:val="single" w:sz="6" w:space="0" w:color="auto"/>
              <w:bottom w:val="single" w:sz="6" w:space="0" w:color="auto"/>
              <w:right w:val="single" w:sz="6" w:space="0" w:color="auto"/>
            </w:tcBorders>
            <w:vAlign w:val="center"/>
          </w:tcPr>
          <w:p w14:paraId="37F2F6FA"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7EF9B0C1"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4BFED772"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4483D75C"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1F2B3252"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5</w:t>
            </w:r>
          </w:p>
        </w:tc>
        <w:tc>
          <w:tcPr>
            <w:tcW w:w="7371" w:type="dxa"/>
            <w:tcBorders>
              <w:top w:val="single" w:sz="6" w:space="0" w:color="auto"/>
              <w:left w:val="single" w:sz="6" w:space="0" w:color="auto"/>
              <w:bottom w:val="single" w:sz="6" w:space="0" w:color="auto"/>
              <w:right w:val="single" w:sz="6" w:space="0" w:color="auto"/>
            </w:tcBorders>
            <w:vAlign w:val="center"/>
          </w:tcPr>
          <w:p w14:paraId="573647C8"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 xml:space="preserve">Alana ait kaynaklara ulaşılmasında yabancı dil etkinliğinin arttırılması. </w:t>
            </w:r>
          </w:p>
        </w:tc>
        <w:tc>
          <w:tcPr>
            <w:tcW w:w="407" w:type="dxa"/>
            <w:tcBorders>
              <w:top w:val="single" w:sz="6" w:space="0" w:color="auto"/>
              <w:left w:val="single" w:sz="6" w:space="0" w:color="auto"/>
              <w:bottom w:val="single" w:sz="6" w:space="0" w:color="auto"/>
              <w:right w:val="single" w:sz="6" w:space="0" w:color="auto"/>
            </w:tcBorders>
            <w:vAlign w:val="center"/>
          </w:tcPr>
          <w:p w14:paraId="586CB53F"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5D7219D0"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7D5517ED"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213B6310"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10E9AC6E"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6</w:t>
            </w:r>
          </w:p>
        </w:tc>
        <w:tc>
          <w:tcPr>
            <w:tcW w:w="7371" w:type="dxa"/>
            <w:tcBorders>
              <w:top w:val="single" w:sz="6" w:space="0" w:color="auto"/>
              <w:left w:val="single" w:sz="6" w:space="0" w:color="auto"/>
              <w:bottom w:val="single" w:sz="6" w:space="0" w:color="auto"/>
              <w:right w:val="single" w:sz="6" w:space="0" w:color="auto"/>
            </w:tcBorders>
            <w:vAlign w:val="center"/>
          </w:tcPr>
          <w:p w14:paraId="6F88C0CA"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bCs/>
                <w:szCs w:val="24"/>
                <w:lang w:eastAsia="tr-TR"/>
              </w:rPr>
              <w:t>Bireysel çalışma, d</w:t>
            </w:r>
            <w:r w:rsidRPr="002478FA">
              <w:rPr>
                <w:rFonts w:ascii="Times New Roman" w:eastAsia="Times New Roman" w:hAnsi="Times New Roman" w:cs="Times New Roman"/>
                <w:szCs w:val="24"/>
                <w:lang w:eastAsia="tr-TR"/>
              </w:rPr>
              <w:t>isiplin içi ve disiplinler arası takım çalışması yapabilme becerisi.</w:t>
            </w:r>
          </w:p>
        </w:tc>
        <w:tc>
          <w:tcPr>
            <w:tcW w:w="407" w:type="dxa"/>
            <w:tcBorders>
              <w:top w:val="single" w:sz="6" w:space="0" w:color="auto"/>
              <w:left w:val="single" w:sz="6" w:space="0" w:color="auto"/>
              <w:bottom w:val="single" w:sz="6" w:space="0" w:color="auto"/>
              <w:right w:val="single" w:sz="6" w:space="0" w:color="auto"/>
            </w:tcBorders>
            <w:vAlign w:val="center"/>
          </w:tcPr>
          <w:p w14:paraId="6C58F480"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2BA8BABA"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03103E87"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1CF8959F"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7E54221F"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7</w:t>
            </w:r>
          </w:p>
        </w:tc>
        <w:tc>
          <w:tcPr>
            <w:tcW w:w="7371" w:type="dxa"/>
            <w:tcBorders>
              <w:top w:val="single" w:sz="6" w:space="0" w:color="auto"/>
              <w:left w:val="single" w:sz="6" w:space="0" w:color="auto"/>
              <w:bottom w:val="single" w:sz="6" w:space="0" w:color="auto"/>
              <w:right w:val="single" w:sz="6" w:space="0" w:color="auto"/>
            </w:tcBorders>
            <w:vAlign w:val="center"/>
          </w:tcPr>
          <w:p w14:paraId="7CADF0C6"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Verilerin ulusal ve küresel tesiri ile sonuçlarını anlama becerisi.</w:t>
            </w:r>
          </w:p>
        </w:tc>
        <w:tc>
          <w:tcPr>
            <w:tcW w:w="407" w:type="dxa"/>
            <w:tcBorders>
              <w:top w:val="single" w:sz="6" w:space="0" w:color="auto"/>
              <w:left w:val="single" w:sz="6" w:space="0" w:color="auto"/>
              <w:bottom w:val="single" w:sz="6" w:space="0" w:color="auto"/>
              <w:right w:val="single" w:sz="6" w:space="0" w:color="auto"/>
            </w:tcBorders>
            <w:vAlign w:val="center"/>
          </w:tcPr>
          <w:p w14:paraId="37FAE353"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2EEFC9AF"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401912F2"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220F94B7"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0790C816"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8</w:t>
            </w:r>
          </w:p>
        </w:tc>
        <w:tc>
          <w:tcPr>
            <w:tcW w:w="7371" w:type="dxa"/>
            <w:tcBorders>
              <w:top w:val="single" w:sz="6" w:space="0" w:color="auto"/>
              <w:left w:val="single" w:sz="6" w:space="0" w:color="auto"/>
              <w:bottom w:val="single" w:sz="6" w:space="0" w:color="auto"/>
              <w:right w:val="single" w:sz="6" w:space="0" w:color="auto"/>
            </w:tcBorders>
            <w:vAlign w:val="center"/>
          </w:tcPr>
          <w:p w14:paraId="5858A6DE"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Mesleki güncel konuları izleme becerisi.</w:t>
            </w:r>
          </w:p>
        </w:tc>
        <w:tc>
          <w:tcPr>
            <w:tcW w:w="407" w:type="dxa"/>
            <w:tcBorders>
              <w:top w:val="single" w:sz="6" w:space="0" w:color="auto"/>
              <w:left w:val="single" w:sz="6" w:space="0" w:color="auto"/>
              <w:bottom w:val="single" w:sz="6" w:space="0" w:color="auto"/>
              <w:right w:val="single" w:sz="6" w:space="0" w:color="auto"/>
            </w:tcBorders>
            <w:vAlign w:val="center"/>
          </w:tcPr>
          <w:p w14:paraId="5C06794C"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7F6852F7"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6043BF52"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3D9C1B02"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4AC907D9"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9</w:t>
            </w:r>
          </w:p>
        </w:tc>
        <w:tc>
          <w:tcPr>
            <w:tcW w:w="7371" w:type="dxa"/>
            <w:tcBorders>
              <w:top w:val="single" w:sz="6" w:space="0" w:color="auto"/>
              <w:left w:val="single" w:sz="6" w:space="0" w:color="auto"/>
              <w:bottom w:val="single" w:sz="6" w:space="0" w:color="auto"/>
              <w:right w:val="single" w:sz="6" w:space="0" w:color="auto"/>
            </w:tcBorders>
            <w:vAlign w:val="center"/>
          </w:tcPr>
          <w:p w14:paraId="1D3EE1BB"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Bağımsız ya da danışman yönetiminde bilimsel araştırma yapabilme becerisi.</w:t>
            </w:r>
          </w:p>
        </w:tc>
        <w:tc>
          <w:tcPr>
            <w:tcW w:w="407" w:type="dxa"/>
            <w:tcBorders>
              <w:top w:val="single" w:sz="6" w:space="0" w:color="auto"/>
              <w:left w:val="single" w:sz="6" w:space="0" w:color="auto"/>
              <w:bottom w:val="single" w:sz="6" w:space="0" w:color="auto"/>
              <w:right w:val="single" w:sz="6" w:space="0" w:color="auto"/>
            </w:tcBorders>
            <w:vAlign w:val="center"/>
          </w:tcPr>
          <w:p w14:paraId="10668ADE"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48EA2883"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5A20F677"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0A1F6B9B"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28C4E528"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10</w:t>
            </w:r>
          </w:p>
        </w:tc>
        <w:tc>
          <w:tcPr>
            <w:tcW w:w="7371" w:type="dxa"/>
            <w:tcBorders>
              <w:top w:val="single" w:sz="6" w:space="0" w:color="auto"/>
              <w:left w:val="single" w:sz="6" w:space="0" w:color="auto"/>
              <w:bottom w:val="single" w:sz="6" w:space="0" w:color="auto"/>
              <w:right w:val="single" w:sz="6" w:space="0" w:color="auto"/>
            </w:tcBorders>
            <w:vAlign w:val="center"/>
          </w:tcPr>
          <w:p w14:paraId="249809AC"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Verileri analiz edebilme, değerlendirebilme ve tasarlama becerisi.</w:t>
            </w:r>
          </w:p>
        </w:tc>
        <w:tc>
          <w:tcPr>
            <w:tcW w:w="407" w:type="dxa"/>
            <w:tcBorders>
              <w:top w:val="single" w:sz="6" w:space="0" w:color="auto"/>
              <w:left w:val="single" w:sz="6" w:space="0" w:color="auto"/>
              <w:bottom w:val="single" w:sz="6" w:space="0" w:color="auto"/>
              <w:right w:val="single" w:sz="6" w:space="0" w:color="auto"/>
            </w:tcBorders>
            <w:vAlign w:val="center"/>
          </w:tcPr>
          <w:p w14:paraId="77B7D2AA"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6219B306"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0EF5E358"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17C20128" w14:textId="77777777" w:rsidTr="00F90513">
        <w:tc>
          <w:tcPr>
            <w:tcW w:w="552" w:type="dxa"/>
            <w:tcBorders>
              <w:top w:val="single" w:sz="6" w:space="0" w:color="auto"/>
              <w:left w:val="single" w:sz="12" w:space="0" w:color="auto"/>
              <w:bottom w:val="single" w:sz="6" w:space="0" w:color="auto"/>
              <w:right w:val="single" w:sz="6" w:space="0" w:color="auto"/>
            </w:tcBorders>
            <w:vAlign w:val="center"/>
          </w:tcPr>
          <w:p w14:paraId="726FDB78" w14:textId="77777777" w:rsidR="002478FA" w:rsidRPr="002478FA" w:rsidRDefault="002478FA" w:rsidP="00F90513">
            <w:pPr>
              <w:spacing w:after="0" w:line="360" w:lineRule="auto"/>
              <w:jc w:val="center"/>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11</w:t>
            </w:r>
          </w:p>
        </w:tc>
        <w:tc>
          <w:tcPr>
            <w:tcW w:w="7371" w:type="dxa"/>
            <w:tcBorders>
              <w:top w:val="single" w:sz="6" w:space="0" w:color="auto"/>
              <w:left w:val="single" w:sz="6" w:space="0" w:color="auto"/>
              <w:bottom w:val="single" w:sz="6" w:space="0" w:color="auto"/>
              <w:right w:val="single" w:sz="6" w:space="0" w:color="auto"/>
            </w:tcBorders>
            <w:vAlign w:val="center"/>
          </w:tcPr>
          <w:p w14:paraId="48437358"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r w:rsidRPr="002478FA">
              <w:rPr>
                <w:rFonts w:ascii="Times New Roman" w:eastAsia="Times New Roman" w:hAnsi="Times New Roman" w:cs="Times New Roman"/>
                <w:szCs w:val="24"/>
                <w:lang w:eastAsia="tr-TR"/>
              </w:rPr>
              <w:t xml:space="preserve">Eleştirel bakış açısının kazandırılması. </w:t>
            </w:r>
          </w:p>
        </w:tc>
        <w:tc>
          <w:tcPr>
            <w:tcW w:w="407" w:type="dxa"/>
            <w:tcBorders>
              <w:top w:val="single" w:sz="6" w:space="0" w:color="auto"/>
              <w:left w:val="single" w:sz="6" w:space="0" w:color="auto"/>
              <w:bottom w:val="single" w:sz="6" w:space="0" w:color="auto"/>
              <w:right w:val="single" w:sz="6" w:space="0" w:color="auto"/>
            </w:tcBorders>
            <w:vAlign w:val="center"/>
          </w:tcPr>
          <w:p w14:paraId="5EACCE69"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6" w:space="0" w:color="auto"/>
            </w:tcBorders>
            <w:vAlign w:val="center"/>
          </w:tcPr>
          <w:p w14:paraId="26776B03"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c>
          <w:tcPr>
            <w:tcW w:w="425" w:type="dxa"/>
            <w:tcBorders>
              <w:top w:val="single" w:sz="6" w:space="0" w:color="auto"/>
              <w:left w:val="single" w:sz="6" w:space="0" w:color="auto"/>
              <w:bottom w:val="single" w:sz="6" w:space="0" w:color="auto"/>
              <w:right w:val="single" w:sz="12" w:space="0" w:color="auto"/>
            </w:tcBorders>
            <w:vAlign w:val="center"/>
          </w:tcPr>
          <w:p w14:paraId="4E5115E6"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
        </w:tc>
      </w:tr>
      <w:tr w:rsidR="002478FA" w:rsidRPr="002478FA" w14:paraId="5B9AEBA2" w14:textId="77777777" w:rsidTr="00F90513">
        <w:tc>
          <w:tcPr>
            <w:tcW w:w="9180" w:type="dxa"/>
            <w:gridSpan w:val="5"/>
            <w:tcBorders>
              <w:top w:val="single" w:sz="6" w:space="0" w:color="auto"/>
              <w:left w:val="single" w:sz="12" w:space="0" w:color="auto"/>
              <w:bottom w:val="single" w:sz="12" w:space="0" w:color="auto"/>
              <w:right w:val="single" w:sz="12" w:space="0" w:color="auto"/>
            </w:tcBorders>
            <w:vAlign w:val="center"/>
          </w:tcPr>
          <w:p w14:paraId="08B324E4" w14:textId="77777777" w:rsidR="002478FA" w:rsidRPr="002478FA" w:rsidRDefault="002478FA" w:rsidP="00F90513">
            <w:pPr>
              <w:spacing w:after="0" w:line="360" w:lineRule="auto"/>
              <w:jc w:val="both"/>
              <w:rPr>
                <w:rFonts w:ascii="Times New Roman" w:eastAsia="Times New Roman" w:hAnsi="Times New Roman" w:cs="Times New Roman"/>
                <w:szCs w:val="24"/>
                <w:lang w:eastAsia="tr-TR"/>
              </w:rPr>
            </w:pPr>
            <w:proofErr w:type="gramStart"/>
            <w:r w:rsidRPr="002478FA">
              <w:rPr>
                <w:rFonts w:ascii="Times New Roman" w:eastAsia="Times New Roman" w:hAnsi="Times New Roman" w:cs="Times New Roman"/>
                <w:szCs w:val="24"/>
                <w:lang w:eastAsia="tr-TR"/>
              </w:rPr>
              <w:t>1:Hiç</w:t>
            </w:r>
            <w:proofErr w:type="gramEnd"/>
            <w:r w:rsidRPr="002478FA">
              <w:rPr>
                <w:rFonts w:ascii="Times New Roman" w:eastAsia="Times New Roman" w:hAnsi="Times New Roman" w:cs="Times New Roman"/>
                <w:szCs w:val="24"/>
                <w:lang w:eastAsia="tr-TR"/>
              </w:rPr>
              <w:t xml:space="preserve"> Katkısı Yok. </w:t>
            </w:r>
            <w:proofErr w:type="gramStart"/>
            <w:r w:rsidRPr="002478FA">
              <w:rPr>
                <w:rFonts w:ascii="Times New Roman" w:eastAsia="Times New Roman" w:hAnsi="Times New Roman" w:cs="Times New Roman"/>
                <w:szCs w:val="24"/>
                <w:lang w:eastAsia="tr-TR"/>
              </w:rPr>
              <w:t>2:Kısmen</w:t>
            </w:r>
            <w:proofErr w:type="gramEnd"/>
            <w:r w:rsidRPr="002478FA">
              <w:rPr>
                <w:rFonts w:ascii="Times New Roman" w:eastAsia="Times New Roman" w:hAnsi="Times New Roman" w:cs="Times New Roman"/>
                <w:szCs w:val="24"/>
                <w:lang w:eastAsia="tr-TR"/>
              </w:rPr>
              <w:t xml:space="preserve"> Katkısı Var. </w:t>
            </w:r>
            <w:proofErr w:type="gramStart"/>
            <w:r w:rsidRPr="002478FA">
              <w:rPr>
                <w:rFonts w:ascii="Times New Roman" w:eastAsia="Times New Roman" w:hAnsi="Times New Roman" w:cs="Times New Roman"/>
                <w:szCs w:val="24"/>
                <w:lang w:eastAsia="tr-TR"/>
              </w:rPr>
              <w:t>3:Tam</w:t>
            </w:r>
            <w:proofErr w:type="gramEnd"/>
            <w:r w:rsidRPr="002478FA">
              <w:rPr>
                <w:rFonts w:ascii="Times New Roman" w:eastAsia="Times New Roman" w:hAnsi="Times New Roman" w:cs="Times New Roman"/>
                <w:szCs w:val="24"/>
                <w:lang w:eastAsia="tr-TR"/>
              </w:rPr>
              <w:t xml:space="preserve"> Katkısı Var.</w:t>
            </w:r>
          </w:p>
        </w:tc>
      </w:tr>
    </w:tbl>
    <w:p w14:paraId="614E9784" w14:textId="77777777" w:rsidR="002478FA" w:rsidRPr="002478FA" w:rsidRDefault="002478FA" w:rsidP="002478FA">
      <w:pPr>
        <w:spacing w:before="120" w:after="120" w:line="360" w:lineRule="auto"/>
        <w:jc w:val="both"/>
        <w:rPr>
          <w:rFonts w:ascii="Times New Roman" w:eastAsia="Calibri" w:hAnsi="Times New Roman" w:cs="Times New Roman"/>
          <w:szCs w:val="24"/>
        </w:rPr>
      </w:pPr>
    </w:p>
    <w:p w14:paraId="1F1791D9"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PÇ1: Tarih Bölümü öğretim programında birinci sınıf güz döneminde zorunlu ders olarak okutulan Tarih araştırma Yöntemlerine Giriş; üçüncü sınıf güz dönemindeki Tarih Metodolojisi ve Bibliyografya I ve bahar dönemindeki Tarih Metodolojisi ve Bibliyografya II; dördüncü sınıf güz dönemindeki Tarih Felsefesi adlı dersler her öğrencinin almakla yükümlü olduğu zorunlu derslerdir. Bu derslerde “Tarih </w:t>
      </w:r>
      <w:proofErr w:type="gramStart"/>
      <w:r w:rsidRPr="002478FA">
        <w:rPr>
          <w:rFonts w:ascii="Times New Roman" w:eastAsia="Calibri" w:hAnsi="Times New Roman" w:cs="Times New Roman"/>
          <w:szCs w:val="24"/>
        </w:rPr>
        <w:lastRenderedPageBreak/>
        <w:t>nedir?,</w:t>
      </w:r>
      <w:proofErr w:type="gramEnd"/>
      <w:r w:rsidRPr="002478FA">
        <w:rPr>
          <w:rFonts w:ascii="Times New Roman" w:eastAsia="Calibri" w:hAnsi="Times New Roman" w:cs="Times New Roman"/>
          <w:szCs w:val="24"/>
        </w:rPr>
        <w:t xml:space="preserve"> Tarihçi ne iş </w:t>
      </w:r>
      <w:proofErr w:type="gramStart"/>
      <w:r w:rsidRPr="002478FA">
        <w:rPr>
          <w:rFonts w:ascii="Times New Roman" w:eastAsia="Calibri" w:hAnsi="Times New Roman" w:cs="Times New Roman"/>
          <w:szCs w:val="24"/>
        </w:rPr>
        <w:t>yapar?,</w:t>
      </w:r>
      <w:proofErr w:type="gramEnd"/>
      <w:r w:rsidRPr="002478FA">
        <w:rPr>
          <w:rFonts w:ascii="Times New Roman" w:eastAsia="Calibri" w:hAnsi="Times New Roman" w:cs="Times New Roman"/>
          <w:szCs w:val="24"/>
        </w:rPr>
        <w:t xml:space="preserve"> Tarihçi hangi kaynakları, nasıl kullanmalıdır?” gibi Tarih Bilimi ile doğrudan ilgili konular öğrencilere aktarılmaktadır.</w:t>
      </w:r>
    </w:p>
    <w:p w14:paraId="66430513"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PÇ2: Bölümün temel dersleri arasında PÇ1 başlığı içerisinde sayılan derslerde Tarih biliminin hangi yan disiplinlerden faydalanabileceği konusu ele alınmaktadır.</w:t>
      </w:r>
    </w:p>
    <w:p w14:paraId="3426A28A"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PÇ3: Öğrenciler, Tarih Bölümünde okutulmakta olan temel derslerde mesleki ve etik sorumluluk bilinci konusunda kısaca bilgilendirilmektedir. Öğrencilerimiz bilhassa üçüncü sınıfta güz ve bahar dönemlerinde “Tarih İncelemeleri” grubunda yer alan dersler ile dördüncü sınıftaki güz ve bahar dönemlerinde “Tez Dersleri” başlığı altındaki derslerden almakla yükümlüdür. Söz konusu derslerde “mesleki ve etik sorumluluk bilinci” daha ağırlıklı konumdadır. Tarih Bölümü öğrencileri dördüncü sınıfta bitirme ödevi hazırlamakla yükümlüdürler. Bu kapsamda “Tez Dersleri” derslerinden güz ve bahar döneminde birer ders alarak dersin öğretim üyesi nezaretinde bitirme ödevi çalışması yapmaktadırlar. Bitirme ödevlerinin değerlendirilmesinde öğrencinin kullandığı kaynakları tam ve eksiksiz belirtmesi, kendisinden istenen yazım kurallarına riayet etmesi gibi pek çok husus “mesleki ve etik sorumluluk” açısından göz önünde tutulmaktadır.</w:t>
      </w:r>
    </w:p>
    <w:p w14:paraId="49364C8B"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PÇ4: Bu kapsamda ikinci sınıfın güz döneminde “Bilgisayara Giriş”, bahar döneminde “Tarih Araştırmalarında Bilgisayar Kullanımı” dersleri ile temel bilgiler verilmektedir. Öğrenciler edindikleri bu temel bilgileri üçüncü sınıfta “Tarih İncelemeleri” grubundan ve dördüncü sınıfta da “Tez Dersleri” grubundan alacakları derslerde uygulama imkânı bulmaktadırlar. Ayrıca değerlendirme ölçütleri içerisinde ödev talep edilen derslerde de bilgisayar kullanımı hususunda öğrenci uygulama yapma imkânına sahip olmaktadır.</w:t>
      </w:r>
    </w:p>
    <w:p w14:paraId="4323441E" w14:textId="0F7CF583"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PÇ5: Bu çıktı doğrultusunda birinci sınıfın güz ve bahar dönemlerinde İngilizce I-II dersleri temel olarak verilmektedir. Ayrıca İkinci sınıfta Dil Grubu I-II, üçüncü sınıfta da Dil Grubu III-IV kapsamında her öğrenci “Arapça, Eski Yunan Dili, Farsça, Romence, Rusça” derslerinden birini dört yarıyıl boyunca seçerek öğrenimini tamamlamalıdır. Bu gruptaki herhangi bir dersi tamamlayan öğrenci</w:t>
      </w:r>
      <w:r w:rsidR="006204A3">
        <w:rPr>
          <w:rFonts w:ascii="Times New Roman" w:eastAsia="Calibri" w:hAnsi="Times New Roman" w:cs="Times New Roman"/>
          <w:szCs w:val="24"/>
        </w:rPr>
        <w:t>nin</w:t>
      </w:r>
      <w:r w:rsidRPr="002478FA">
        <w:rPr>
          <w:rFonts w:ascii="Times New Roman" w:eastAsia="Calibri" w:hAnsi="Times New Roman" w:cs="Times New Roman"/>
          <w:szCs w:val="24"/>
        </w:rPr>
        <w:t xml:space="preserve"> temel düzeyde bu dili kullanacak seviyeye gelmesi amaçlanmıştır. Ayrıca söz konusu derslerde ilgili dil dersinin lisans sonrasında nasıl ve ne kadar yararlı olabileceği öğrencilere aktarılmaktadır.</w:t>
      </w:r>
    </w:p>
    <w:p w14:paraId="3AF901A6" w14:textId="56BA60E6"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PÇ6: Program dâhilinde öğrenciler üçüncü sınıfta yer alan “Tarih İncelemeleri I-II” kapsamında aldıkları derslerde bireysel ve takım h</w:t>
      </w:r>
      <w:r w:rsidR="006204A3">
        <w:rPr>
          <w:rFonts w:ascii="Times New Roman" w:eastAsia="Calibri" w:hAnsi="Times New Roman" w:cs="Times New Roman"/>
          <w:szCs w:val="24"/>
        </w:rPr>
        <w:t>â</w:t>
      </w:r>
      <w:r w:rsidRPr="002478FA">
        <w:rPr>
          <w:rFonts w:ascii="Times New Roman" w:eastAsia="Calibri" w:hAnsi="Times New Roman" w:cs="Times New Roman"/>
          <w:szCs w:val="24"/>
        </w:rPr>
        <w:t>linde çalışabilme imkânı bulmaktadırlar. Ayrıca dördüncü sınıfta hazırladıkları bitirme ödevi kapsamında bireysel olduğu gibi takım h</w:t>
      </w:r>
      <w:r w:rsidR="006204A3">
        <w:rPr>
          <w:rFonts w:ascii="Times New Roman" w:eastAsia="Calibri" w:hAnsi="Times New Roman" w:cs="Times New Roman"/>
          <w:szCs w:val="24"/>
        </w:rPr>
        <w:t>â</w:t>
      </w:r>
      <w:r w:rsidRPr="002478FA">
        <w:rPr>
          <w:rFonts w:ascii="Times New Roman" w:eastAsia="Calibri" w:hAnsi="Times New Roman" w:cs="Times New Roman"/>
          <w:szCs w:val="24"/>
        </w:rPr>
        <w:t>linde de çalışabilmektedirler.</w:t>
      </w:r>
    </w:p>
    <w:p w14:paraId="7DC11378"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PÇ7: Program dâhilinde Tarih Bölümü öğrencileri derslerde edindikleri bilgi birikimi ile Türk tarihi ve kültürü, tarih boyunca kurulan Türk devletleri hakkında ayrıntılı bilgi sahibi olabilmektedir. Ayrıca Türklerin tarih boyunca hangi devlet ve kültürleri etkiledikleri ve etkilendikleri konusu derslerde ele alınmaktadır. Derslerde anlatılan konularda tarihte yaşanan olayların dönemini nasıl etkilediği yorumlanmakla birlikte, günümüze yansımaları da değerlendirilebilmektedir.</w:t>
      </w:r>
    </w:p>
    <w:p w14:paraId="7314DE73"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lastRenderedPageBreak/>
        <w:t>PÇ8: Derslerde öğrencilere alan ile ilgili ortaya çıkan yeni veriler, araştırmalar ve bunlardan elde edilen güncel sonuçlar aktarılmaktadır.</w:t>
      </w:r>
    </w:p>
    <w:p w14:paraId="02A6C55C"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PÇ9: Öğrenciler, Tarih Bölümünde okutulmakta olan üçüncü sınıfta güz ve bahar dönemlerinde “Tarih İncelemeleri” grubunda yer alan dersler ile dördüncü sınıftaki güz ve bahar dönemlerinde “Tez Dersleri” başlığı altındaki derslerden almakla yükümlüdür. Söz konusu derslerde öğrenciler dersin öğretim üyesinin yönlendirmesi doğrultusunda bağımsız olarak ödevler hazırlamaktadır.</w:t>
      </w:r>
    </w:p>
    <w:p w14:paraId="52EE1D55"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PÇ10: Tarih Bölümü öğrencileri Osmanlıca grubu derslerde Osmanlı Türkçesi ile yazılan metinleri okuma becerisine sahip olarak, bu metinlerden nasıl yararlanmaları gerektiğini öğrenmektedir. Ayrıca bitirme ödevi olarak hazırlamakla yükümlü oldukları çalışmaların önemli bir kısmı verileri doğru analiz edebilme ve kullanma becerisini ölçmek kapsamında değerlendirilmektedir.</w:t>
      </w:r>
    </w:p>
    <w:p w14:paraId="13E82797"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PÇ11: Öğrenciler, herhangi bir kaynakta gördükleri bilgiyi doğrudan almamaları gerektiğini, bu bilginin başka kaynaklarla mukayese edilmesi gerektiğini öğrenmektedirler. Hazırladıkları ödevler bu kapsamda değerlendirilmektedir.</w:t>
      </w:r>
    </w:p>
    <w:p w14:paraId="4C4390F0"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Ders çıktılarıyla uyumlu program kazanımları bölümün internet sayfasında paylaşılmıştır: </w:t>
      </w:r>
    </w:p>
    <w:p w14:paraId="571C3328"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Kanıt: </w:t>
      </w:r>
      <w:hyperlink r:id="rId32" w:history="1">
        <w:r w:rsidRPr="002478FA">
          <w:rPr>
            <w:rStyle w:val="Kpr"/>
            <w:rFonts w:ascii="Times New Roman" w:eastAsia="Calibri" w:hAnsi="Times New Roman" w:cs="Times New Roman"/>
          </w:rPr>
          <w:t>https://tarih.ogu.edu.tr/Sayfa/Index/28/kazanimlar</w:t>
        </w:r>
      </w:hyperlink>
      <w:r w:rsidRPr="002478FA">
        <w:rPr>
          <w:rFonts w:ascii="Times New Roman" w:eastAsia="Calibri" w:hAnsi="Times New Roman" w:cs="Times New Roman"/>
          <w:szCs w:val="24"/>
        </w:rPr>
        <w:t xml:space="preserve"> </w:t>
      </w:r>
    </w:p>
    <w:p w14:paraId="6FE37BEA" w14:textId="1DF2E475" w:rsidR="002478FA" w:rsidRPr="008472A7" w:rsidRDefault="008472A7" w:rsidP="002478FA">
      <w:pPr>
        <w:spacing w:before="120" w:after="120" w:line="360" w:lineRule="auto"/>
        <w:jc w:val="both"/>
        <w:rPr>
          <w:rFonts w:ascii="Times New Roman" w:eastAsia="Calibri" w:hAnsi="Times New Roman" w:cs="Times New Roman"/>
          <w:color w:val="EE0000"/>
          <w:szCs w:val="24"/>
        </w:rPr>
      </w:pPr>
      <w:r w:rsidRPr="005C66C6">
        <w:rPr>
          <w:rFonts w:ascii="Times New Roman" w:eastAsia="Calibri" w:hAnsi="Times New Roman" w:cs="Times New Roman"/>
          <w:szCs w:val="24"/>
        </w:rPr>
        <w:t xml:space="preserve">Kanıt 2: </w:t>
      </w:r>
      <w:hyperlink r:id="rId33" w:history="1">
        <w:r w:rsidRPr="008575A0">
          <w:rPr>
            <w:rStyle w:val="Kpr"/>
            <w:rFonts w:ascii="Times New Roman" w:eastAsia="Calibri" w:hAnsi="Times New Roman" w:cs="Times New Roman"/>
            <w:szCs w:val="24"/>
          </w:rPr>
          <w:t>https://tarih.ogu.edu.tr/Sayfa/Index/29/program-ciktilari</w:t>
        </w:r>
      </w:hyperlink>
    </w:p>
    <w:p w14:paraId="0515BFEA"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 xml:space="preserve">B.1.4. Öğrenci iş yüküne dayalı ders tasarımı </w:t>
      </w:r>
    </w:p>
    <w:p w14:paraId="225EFF1C" w14:textId="65BF0D6C" w:rsidR="009024BA" w:rsidRDefault="009024BA" w:rsidP="009024BA">
      <w:pPr>
        <w:spacing w:before="120" w:after="120" w:line="360" w:lineRule="auto"/>
        <w:jc w:val="both"/>
        <w:rPr>
          <w:rFonts w:ascii="Times New Roman" w:eastAsia="Calibri" w:hAnsi="Times New Roman" w:cs="Times New Roman"/>
          <w:szCs w:val="24"/>
        </w:rPr>
      </w:pPr>
      <w:r w:rsidRPr="009024BA">
        <w:rPr>
          <w:rFonts w:ascii="Times New Roman" w:eastAsia="Calibri" w:hAnsi="Times New Roman" w:cs="Times New Roman"/>
          <w:szCs w:val="24"/>
        </w:rPr>
        <w:t xml:space="preserve">Olgunluk Düzeyi: 3 </w:t>
      </w:r>
      <w:r w:rsidR="005C66C6" w:rsidRPr="009024BA">
        <w:rPr>
          <w:rFonts w:ascii="Times New Roman" w:eastAsia="Calibri" w:hAnsi="Times New Roman" w:cs="Times New Roman"/>
          <w:szCs w:val="24"/>
        </w:rPr>
        <w:t>(Dersler</w:t>
      </w:r>
      <w:r w:rsidRPr="009024BA">
        <w:rPr>
          <w:rFonts w:ascii="Times New Roman" w:eastAsia="Calibri" w:hAnsi="Times New Roman" w:cs="Times New Roman"/>
          <w:szCs w:val="24"/>
        </w:rPr>
        <w:t xml:space="preserve"> öğrenci iş yüküne uygun olarak tasarlanmış, ilan edilmiş ve</w:t>
      </w:r>
      <w:r>
        <w:rPr>
          <w:rFonts w:ascii="Times New Roman" w:eastAsia="Calibri" w:hAnsi="Times New Roman" w:cs="Times New Roman"/>
          <w:szCs w:val="24"/>
        </w:rPr>
        <w:t xml:space="preserve"> </w:t>
      </w:r>
      <w:r w:rsidRPr="009024BA">
        <w:rPr>
          <w:rFonts w:ascii="Times New Roman" w:eastAsia="Calibri" w:hAnsi="Times New Roman" w:cs="Times New Roman"/>
          <w:szCs w:val="24"/>
        </w:rPr>
        <w:t>uygulamaya konulmuştur.)</w:t>
      </w:r>
    </w:p>
    <w:p w14:paraId="2E7029E2" w14:textId="48409E8B" w:rsid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202</w:t>
      </w:r>
      <w:r w:rsidR="007B4979">
        <w:rPr>
          <w:rFonts w:ascii="Times New Roman" w:eastAsia="Calibri" w:hAnsi="Times New Roman" w:cs="Times New Roman"/>
          <w:szCs w:val="24"/>
        </w:rPr>
        <w:t>5</w:t>
      </w:r>
      <w:r w:rsidRPr="002478FA">
        <w:rPr>
          <w:rFonts w:ascii="Times New Roman" w:eastAsia="Calibri" w:hAnsi="Times New Roman" w:cs="Times New Roman"/>
          <w:szCs w:val="24"/>
        </w:rPr>
        <w:t xml:space="preserve"> yılı Ekim ayı itibarıyla Tarih Bölümünde birinci öğretim</w:t>
      </w:r>
      <w:r w:rsidR="007B4979">
        <w:rPr>
          <w:rFonts w:ascii="Times New Roman" w:eastAsia="Calibri" w:hAnsi="Times New Roman" w:cs="Times New Roman"/>
          <w:szCs w:val="24"/>
        </w:rPr>
        <w:t xml:space="preserve"> </w:t>
      </w:r>
      <w:r w:rsidRPr="002478FA">
        <w:rPr>
          <w:rFonts w:ascii="Times New Roman" w:eastAsia="Calibri" w:hAnsi="Times New Roman" w:cs="Times New Roman"/>
          <w:szCs w:val="24"/>
        </w:rPr>
        <w:t xml:space="preserve">programına kayıtlı toplam </w:t>
      </w:r>
      <w:r w:rsidR="00E53222">
        <w:rPr>
          <w:rFonts w:ascii="Times New Roman" w:eastAsia="Calibri" w:hAnsi="Times New Roman" w:cs="Times New Roman"/>
          <w:szCs w:val="24"/>
        </w:rPr>
        <w:t>184</w:t>
      </w:r>
      <w:r w:rsidRPr="002478FA">
        <w:rPr>
          <w:rFonts w:ascii="Times New Roman" w:eastAsia="Calibri" w:hAnsi="Times New Roman" w:cs="Times New Roman"/>
          <w:szCs w:val="24"/>
        </w:rPr>
        <w:t xml:space="preserve"> öğrenci </w:t>
      </w:r>
      <w:r w:rsidR="005C66C6" w:rsidRPr="002478FA">
        <w:rPr>
          <w:rFonts w:ascii="Times New Roman" w:eastAsia="Calibri" w:hAnsi="Times New Roman" w:cs="Times New Roman"/>
          <w:szCs w:val="24"/>
        </w:rPr>
        <w:t xml:space="preserve">bulunmaktadır. </w:t>
      </w:r>
      <w:bookmarkStart w:id="7" w:name="_Hlk219618761"/>
      <w:r w:rsidR="005C66C6" w:rsidRPr="002478FA">
        <w:rPr>
          <w:rFonts w:ascii="Times New Roman" w:eastAsia="Calibri" w:hAnsi="Times New Roman" w:cs="Times New Roman"/>
          <w:szCs w:val="24"/>
        </w:rPr>
        <w:t>Tüm</w:t>
      </w:r>
      <w:r w:rsidRPr="002478FA">
        <w:rPr>
          <w:rFonts w:ascii="Times New Roman" w:eastAsia="Calibri" w:hAnsi="Times New Roman" w:cs="Times New Roman"/>
          <w:szCs w:val="24"/>
        </w:rPr>
        <w:t xml:space="preserve"> derslerin AKTS değeri web sayfası üzerinden paylaşılmaktadır. Ders içerikleri ise ara sınav programına dikkat edilerek 14 haftalık öğrenim sürecinde öğrencilere kazandırılması hedeflenmiş; ders planları ile her ders için öğrenci yükleri gözetilerek dengeli ve uyumlu olarak AKTS programı belirlenmiştir</w:t>
      </w:r>
      <w:r w:rsidR="005C66C6">
        <w:rPr>
          <w:rFonts w:ascii="Times New Roman" w:eastAsia="Calibri" w:hAnsi="Times New Roman" w:cs="Times New Roman"/>
          <w:szCs w:val="24"/>
        </w:rPr>
        <w:t>.</w:t>
      </w:r>
      <w:r w:rsidRPr="002478FA">
        <w:rPr>
          <w:rFonts w:ascii="Times New Roman" w:eastAsia="Calibri" w:hAnsi="Times New Roman" w:cs="Times New Roman"/>
          <w:szCs w:val="24"/>
        </w:rPr>
        <w:t xml:space="preserve"> Buna karşılık tam anlamıyla öğrenci iş yükü takibi ile gerçekleştirilememektedir. </w:t>
      </w:r>
      <w:bookmarkEnd w:id="7"/>
      <w:r w:rsidRPr="002478FA">
        <w:rPr>
          <w:rFonts w:ascii="Times New Roman" w:eastAsia="Calibri" w:hAnsi="Times New Roman" w:cs="Times New Roman"/>
          <w:szCs w:val="24"/>
        </w:rPr>
        <w:t>Tarih Bölümü için ders planının uygulanmasında şeffaflığın sağlanması ve bu uygulamaların güvence altına alınması düşüncesiyle, derslerin içerik ve planı Eskişehir Osmangazi Üniversitesi web sayfasında Tarih Bölümüne ait kısımda işlenmiş olup bu bilgiler kamunun ve paydaşların erişime açık durumdadır</w:t>
      </w:r>
      <w:r w:rsidR="005C66C6">
        <w:rPr>
          <w:rFonts w:ascii="Times New Roman" w:eastAsia="Calibri" w:hAnsi="Times New Roman" w:cs="Times New Roman"/>
          <w:szCs w:val="24"/>
        </w:rPr>
        <w:t>.</w:t>
      </w:r>
    </w:p>
    <w:p w14:paraId="45D1B2B6" w14:textId="24390884" w:rsidR="005C66C6" w:rsidRDefault="005C66C6"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 xml:space="preserve">Kanıt: </w:t>
      </w:r>
      <w:hyperlink r:id="rId34" w:history="1">
        <w:r w:rsidRPr="00DA432F">
          <w:rPr>
            <w:rStyle w:val="Kpr"/>
            <w:rFonts w:ascii="Times New Roman" w:eastAsia="Calibri" w:hAnsi="Times New Roman" w:cs="Times New Roman"/>
            <w:szCs w:val="24"/>
          </w:rPr>
          <w:t>https://oidb.ogu.edu.tr/Storage/OgrenciIsleri/Uploads/ESOG%C3%9C-2025-OCAK.pdf</w:t>
        </w:r>
      </w:hyperlink>
    </w:p>
    <w:p w14:paraId="4BEC8F5C" w14:textId="2DE67F74" w:rsidR="005C66C6" w:rsidRDefault="005C66C6" w:rsidP="002478FA">
      <w:pPr>
        <w:spacing w:before="120" w:after="120" w:line="360" w:lineRule="auto"/>
        <w:jc w:val="both"/>
      </w:pPr>
      <w:r>
        <w:rPr>
          <w:rFonts w:ascii="Times New Roman" w:eastAsia="Calibri" w:hAnsi="Times New Roman" w:cs="Times New Roman"/>
          <w:szCs w:val="24"/>
        </w:rPr>
        <w:t xml:space="preserve">Kanıt 2: </w:t>
      </w:r>
      <w:hyperlink r:id="rId35" w:history="1">
        <w:r w:rsidRPr="002478FA">
          <w:rPr>
            <w:rFonts w:ascii="Times New Roman" w:eastAsia="Calibri" w:hAnsi="Times New Roman" w:cs="Times New Roman"/>
            <w:color w:val="0000FF"/>
            <w:szCs w:val="24"/>
            <w:u w:val="single"/>
          </w:rPr>
          <w:t>ects.ogu.edu.tr/Lisans/Program/11</w:t>
        </w:r>
      </w:hyperlink>
    </w:p>
    <w:p w14:paraId="20038D95"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bCs/>
          <w:szCs w:val="24"/>
        </w:rPr>
        <w:t>B.1.5</w:t>
      </w:r>
      <w:r w:rsidRPr="002478FA">
        <w:rPr>
          <w:rFonts w:ascii="Times New Roman" w:eastAsia="Calibri" w:hAnsi="Times New Roman" w:cs="Times New Roman"/>
          <w:szCs w:val="24"/>
        </w:rPr>
        <w:t xml:space="preserve">. </w:t>
      </w:r>
      <w:r w:rsidRPr="002478FA">
        <w:rPr>
          <w:rFonts w:ascii="Times New Roman" w:eastAsia="Calibri" w:hAnsi="Times New Roman" w:cs="Times New Roman"/>
          <w:b/>
          <w:szCs w:val="24"/>
        </w:rPr>
        <w:t>Programların İzlenmesi ve Güncellenmesi</w:t>
      </w:r>
    </w:p>
    <w:p w14:paraId="73FC6A64" w14:textId="77EC0C89" w:rsidR="00394548" w:rsidRDefault="00F13758" w:rsidP="00F13758">
      <w:pPr>
        <w:spacing w:before="120" w:after="120" w:line="360" w:lineRule="auto"/>
        <w:jc w:val="both"/>
        <w:rPr>
          <w:rFonts w:ascii="Times New Roman" w:eastAsia="Calibri" w:hAnsi="Times New Roman" w:cs="Times New Roman"/>
          <w:szCs w:val="24"/>
        </w:rPr>
      </w:pPr>
      <w:r w:rsidRPr="00F13758">
        <w:rPr>
          <w:rFonts w:ascii="Times New Roman" w:eastAsia="Calibri" w:hAnsi="Times New Roman" w:cs="Times New Roman"/>
          <w:szCs w:val="24"/>
        </w:rPr>
        <w:t>Olgunluk Düzeyi</w:t>
      </w:r>
      <w:r w:rsidRPr="00AF2207">
        <w:rPr>
          <w:rFonts w:ascii="Times New Roman" w:eastAsia="Calibri" w:hAnsi="Times New Roman" w:cs="Times New Roman"/>
          <w:szCs w:val="24"/>
        </w:rPr>
        <w:t xml:space="preserve">: 3 </w:t>
      </w:r>
      <w:r w:rsidR="00AF2207" w:rsidRPr="00AF2207">
        <w:rPr>
          <w:rFonts w:ascii="Times New Roman" w:eastAsia="Calibri" w:hAnsi="Times New Roman" w:cs="Times New Roman"/>
          <w:szCs w:val="24"/>
        </w:rPr>
        <w:t>(Programların genelinde program çıktılarının izlenmesine ve güncellenmesine ilişkin mekanizmalar işletilmektedir.)</w:t>
      </w:r>
    </w:p>
    <w:p w14:paraId="5F4734ED" w14:textId="6D662642" w:rsidR="007B29FB" w:rsidRDefault="007B29FB"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lastRenderedPageBreak/>
        <w:t>Eğitim amaçlarına ulaşılıp ulaşılamadığı</w:t>
      </w:r>
      <w:r w:rsidR="00947992">
        <w:rPr>
          <w:rFonts w:ascii="Times New Roman" w:eastAsia="Calibri" w:hAnsi="Times New Roman" w:cs="Times New Roman"/>
          <w:szCs w:val="24"/>
        </w:rPr>
        <w:t xml:space="preserve"> ve toplumun ihtiyaçlarına cevap verip veri</w:t>
      </w:r>
      <w:r w:rsidR="00D30366">
        <w:rPr>
          <w:rFonts w:ascii="Times New Roman" w:eastAsia="Calibri" w:hAnsi="Times New Roman" w:cs="Times New Roman"/>
          <w:szCs w:val="24"/>
        </w:rPr>
        <w:t>lmediği, periyodik olarak düzenlenen danışman – öğrenci toplantıları</w:t>
      </w:r>
      <w:r w:rsidR="004732F5">
        <w:rPr>
          <w:rFonts w:ascii="Times New Roman" w:eastAsia="Calibri" w:hAnsi="Times New Roman" w:cs="Times New Roman"/>
          <w:szCs w:val="24"/>
        </w:rPr>
        <w:t xml:space="preserve"> ve mezun/öğrenci anketleriyle sağlanmaktadır.</w:t>
      </w:r>
    </w:p>
    <w:p w14:paraId="20839B78" w14:textId="1855F4CB" w:rsidR="004732F5" w:rsidRDefault="004732F5" w:rsidP="004732F5">
      <w:pPr>
        <w:spacing w:before="120" w:after="120" w:line="360" w:lineRule="auto"/>
        <w:jc w:val="both"/>
        <w:rPr>
          <w:rFonts w:ascii="Times New Roman" w:hAnsi="Times New Roman" w:cs="Times New Roman"/>
          <w:bCs/>
        </w:rPr>
      </w:pPr>
      <w:r>
        <w:rPr>
          <w:rFonts w:ascii="Times New Roman" w:eastAsia="Calibri" w:hAnsi="Times New Roman" w:cs="Times New Roman"/>
          <w:szCs w:val="24"/>
        </w:rPr>
        <w:t xml:space="preserve">Kanıt 1: </w:t>
      </w:r>
      <w:hyperlink r:id="rId36" w:history="1">
        <w:r w:rsidRPr="00FE73FD">
          <w:rPr>
            <w:rStyle w:val="Kpr"/>
            <w:rFonts w:ascii="Times New Roman" w:hAnsi="Times New Roman" w:cs="Times New Roman"/>
            <w:bCs/>
          </w:rPr>
          <w:t>https://tarih.ogu.edu.tr/Sayfa/Index/31/ogrenci-ve-mezun-anketleri</w:t>
        </w:r>
      </w:hyperlink>
    </w:p>
    <w:p w14:paraId="1F748916" w14:textId="0376C954" w:rsidR="006F08E7" w:rsidRPr="002C6649" w:rsidRDefault="006F08E7" w:rsidP="004732F5">
      <w:pPr>
        <w:spacing w:before="120" w:after="120" w:line="360" w:lineRule="auto"/>
        <w:jc w:val="both"/>
        <w:rPr>
          <w:rFonts w:ascii="Times New Roman" w:eastAsia="Calibri" w:hAnsi="Times New Roman" w:cs="Times New Roman"/>
          <w:color w:val="EE0000"/>
          <w:szCs w:val="24"/>
        </w:rPr>
      </w:pPr>
      <w:r w:rsidRPr="00644F23">
        <w:rPr>
          <w:rFonts w:ascii="Times New Roman" w:hAnsi="Times New Roman" w:cs="Times New Roman"/>
          <w:bCs/>
        </w:rPr>
        <w:t>Kanıt 2</w:t>
      </w:r>
      <w:r w:rsidR="00644F23" w:rsidRPr="00644F23">
        <w:rPr>
          <w:rFonts w:ascii="Times New Roman" w:hAnsi="Times New Roman" w:cs="Times New Roman"/>
          <w:bCs/>
        </w:rPr>
        <w:t>:</w:t>
      </w:r>
      <w:r w:rsidR="00644F23">
        <w:rPr>
          <w:rFonts w:ascii="Times New Roman" w:hAnsi="Times New Roman" w:cs="Times New Roman"/>
          <w:bCs/>
          <w:color w:val="EE0000"/>
        </w:rPr>
        <w:t xml:space="preserve"> </w:t>
      </w:r>
      <w:hyperlink r:id="rId37" w:history="1">
        <w:r w:rsidR="00644F23" w:rsidRPr="00B047AF">
          <w:rPr>
            <w:rStyle w:val="Kpr"/>
            <w:rFonts w:ascii="Times New Roman" w:hAnsi="Times New Roman" w:cs="Times New Roman"/>
            <w:bCs/>
          </w:rPr>
          <w:t>https://tarih.ogu.edu.tr/Sayfa/Index/30/ic-ve-dis-paydaslar</w:t>
        </w:r>
      </w:hyperlink>
      <w:r w:rsidR="00644F23">
        <w:rPr>
          <w:rFonts w:ascii="Times New Roman" w:hAnsi="Times New Roman" w:cs="Times New Roman"/>
          <w:bCs/>
          <w:color w:val="EE0000"/>
        </w:rPr>
        <w:t xml:space="preserve"> </w:t>
      </w:r>
    </w:p>
    <w:p w14:paraId="21F4E783" w14:textId="243C5243" w:rsidR="002478FA" w:rsidRPr="005C66C6" w:rsidRDefault="008802D4" w:rsidP="002478FA">
      <w:pPr>
        <w:spacing w:before="120" w:after="120" w:line="360" w:lineRule="auto"/>
        <w:jc w:val="both"/>
        <w:rPr>
          <w:rFonts w:ascii="Times New Roman" w:eastAsia="Calibri" w:hAnsi="Times New Roman" w:cs="Times New Roman"/>
          <w:b/>
          <w:bCs/>
          <w:szCs w:val="24"/>
        </w:rPr>
      </w:pPr>
      <w:r>
        <w:rPr>
          <w:rFonts w:ascii="Times New Roman" w:eastAsia="Calibri" w:hAnsi="Times New Roman" w:cs="Times New Roman"/>
          <w:b/>
          <w:bCs/>
          <w:szCs w:val="24"/>
        </w:rPr>
        <w:t>B.</w:t>
      </w:r>
      <w:r w:rsidR="002478FA" w:rsidRPr="005C66C6">
        <w:rPr>
          <w:rFonts w:ascii="Times New Roman" w:eastAsia="Calibri" w:hAnsi="Times New Roman" w:cs="Times New Roman"/>
          <w:b/>
          <w:bCs/>
          <w:szCs w:val="24"/>
        </w:rPr>
        <w:t>1.6. Program Eğitim Süreçlerinin Yönetimi</w:t>
      </w:r>
    </w:p>
    <w:p w14:paraId="1BAF49F8" w14:textId="2392821A" w:rsidR="00394548" w:rsidRPr="00787DEB" w:rsidRDefault="00394548" w:rsidP="00394548">
      <w:pPr>
        <w:spacing w:before="120" w:after="120" w:line="360" w:lineRule="auto"/>
        <w:jc w:val="both"/>
        <w:rPr>
          <w:rFonts w:ascii="Times New Roman" w:eastAsia="Calibri" w:hAnsi="Times New Roman" w:cs="Times New Roman"/>
          <w:color w:val="00B0F0"/>
          <w:szCs w:val="24"/>
        </w:rPr>
      </w:pPr>
      <w:r w:rsidRPr="00787DEB">
        <w:rPr>
          <w:rFonts w:ascii="Times New Roman" w:eastAsia="Calibri" w:hAnsi="Times New Roman" w:cs="Times New Roman"/>
          <w:szCs w:val="24"/>
        </w:rPr>
        <w:t>Olgunluk Düzeyi: 4 (Kurumun genelinde eğitim ve öğretim süreçleri belirlenmiş ilke ve</w:t>
      </w:r>
      <w:r w:rsidR="00787DEB" w:rsidRPr="00787DEB">
        <w:rPr>
          <w:rFonts w:ascii="Times New Roman" w:eastAsia="Calibri" w:hAnsi="Times New Roman" w:cs="Times New Roman"/>
          <w:szCs w:val="24"/>
        </w:rPr>
        <w:t xml:space="preserve"> </w:t>
      </w:r>
      <w:r w:rsidRPr="00787DEB">
        <w:rPr>
          <w:rFonts w:ascii="Times New Roman" w:eastAsia="Calibri" w:hAnsi="Times New Roman" w:cs="Times New Roman"/>
          <w:szCs w:val="24"/>
        </w:rPr>
        <w:t>kuralara uygun yönetilmektedir)</w:t>
      </w:r>
      <w:r w:rsidRPr="00394548">
        <w:rPr>
          <w:rFonts w:ascii="Times New Roman" w:eastAsia="Calibri" w:hAnsi="Times New Roman" w:cs="Times New Roman"/>
          <w:color w:val="5B9BD5" w:themeColor="accent1"/>
          <w:szCs w:val="24"/>
        </w:rPr>
        <w:cr/>
      </w:r>
    </w:p>
    <w:p w14:paraId="1218320D" w14:textId="01BD1FDA" w:rsidR="00C316AE" w:rsidRPr="005C66C6" w:rsidRDefault="002478FA" w:rsidP="002C6649">
      <w:pPr>
        <w:spacing w:before="120" w:after="120" w:line="360" w:lineRule="auto"/>
        <w:jc w:val="both"/>
        <w:rPr>
          <w:rFonts w:ascii="Times New Roman" w:eastAsia="Calibri" w:hAnsi="Times New Roman" w:cs="Times New Roman"/>
          <w:szCs w:val="24"/>
        </w:rPr>
      </w:pPr>
      <w:r w:rsidRPr="005C66C6">
        <w:rPr>
          <w:rFonts w:ascii="Times New Roman" w:eastAsia="Calibri" w:hAnsi="Times New Roman" w:cs="Times New Roman"/>
          <w:szCs w:val="24"/>
        </w:rPr>
        <w:t xml:space="preserve">Eskişehir Osmangazi Üniversitesi Tarih Bölümünde program eğitim süreçlerinin koordinasyonu </w:t>
      </w:r>
      <w:r w:rsidR="002C6649" w:rsidRPr="005C66C6">
        <w:rPr>
          <w:rFonts w:ascii="Times New Roman" w:eastAsia="Calibri" w:hAnsi="Times New Roman" w:cs="Times New Roman"/>
        </w:rPr>
        <w:t xml:space="preserve">Ders İçeriği ve Programları Komisyonu tarafından sağlanmaktadır. Bu komisyon </w:t>
      </w:r>
      <w:r w:rsidR="002C6649" w:rsidRPr="005C66C6">
        <w:rPr>
          <w:rFonts w:ascii="Times New Roman" w:eastAsia="Calibri" w:hAnsi="Times New Roman" w:cs="Times New Roman"/>
          <w:szCs w:val="24"/>
        </w:rPr>
        <w:t>bölüm ders içerikler</w:t>
      </w:r>
      <w:ins w:id="8" w:author="HONOR" w:date="2026-01-18T08:55:00Z" w16du:dateUtc="2026-01-18T05:55:00Z">
        <w:r w:rsidR="008802D4">
          <w:rPr>
            <w:rFonts w:ascii="Times New Roman" w:eastAsia="Calibri" w:hAnsi="Times New Roman" w:cs="Times New Roman"/>
            <w:szCs w:val="24"/>
          </w:rPr>
          <w:t>i</w:t>
        </w:r>
      </w:ins>
      <w:r w:rsidR="002C6649" w:rsidRPr="005C66C6">
        <w:rPr>
          <w:rFonts w:ascii="Times New Roman" w:eastAsia="Calibri" w:hAnsi="Times New Roman" w:cs="Times New Roman"/>
          <w:szCs w:val="24"/>
        </w:rPr>
        <w:t xml:space="preserve"> ve programlarının iç ve dış paydaşların görüşleri doğrultusunda güncellenmesi için çalışmaktadır. Bu doğrultuda toplantılar da yapılmıştır.</w:t>
      </w:r>
      <w:r w:rsidR="00C316AE" w:rsidRPr="005C66C6">
        <w:rPr>
          <w:rFonts w:ascii="Times New Roman" w:eastAsia="Calibri" w:hAnsi="Times New Roman" w:cs="Times New Roman"/>
          <w:szCs w:val="24"/>
        </w:rPr>
        <w:t xml:space="preserve"> Paydaşların görüşlerini öğrenmek için hazırlanan anketlerimizin 2025 yılı sonuçları web sitemizde yayınlanmıştır. Anket sonuçlarına göre atılan adımlar web sitemizin kalite çalışmaları başlığında yer almaktadır.</w:t>
      </w:r>
    </w:p>
    <w:p w14:paraId="2C1405E4" w14:textId="1732D4C5" w:rsidR="005C66C6" w:rsidRPr="005C66C6" w:rsidRDefault="002C6649" w:rsidP="002C6649">
      <w:pPr>
        <w:spacing w:before="120" w:after="120" w:line="360" w:lineRule="auto"/>
        <w:jc w:val="both"/>
      </w:pPr>
      <w:r w:rsidRPr="005C66C6">
        <w:rPr>
          <w:rFonts w:ascii="Times New Roman" w:eastAsia="Calibri" w:hAnsi="Times New Roman" w:cs="Times New Roman"/>
          <w:szCs w:val="24"/>
        </w:rPr>
        <w:t xml:space="preserve">Kanıt: </w:t>
      </w:r>
      <w:r w:rsidR="005C66C6">
        <w:rPr>
          <w:rFonts w:ascii="Times New Roman" w:eastAsia="Calibri" w:hAnsi="Times New Roman" w:cs="Times New Roman"/>
          <w:szCs w:val="24"/>
        </w:rPr>
        <w:t xml:space="preserve"> </w:t>
      </w:r>
      <w:hyperlink r:id="rId38" w:history="1">
        <w:r w:rsidR="005C66C6" w:rsidRPr="0001394E">
          <w:rPr>
            <w:rStyle w:val="Kpr"/>
            <w:rFonts w:ascii="Times New Roman" w:eastAsia="Calibri" w:hAnsi="Times New Roman" w:cs="Times New Roman"/>
            <w:szCs w:val="24"/>
          </w:rPr>
          <w:t>https://tarih.ogu.edu.tr/Sayfa/Index/27/kalite-komisyonu</w:t>
        </w:r>
      </w:hyperlink>
    </w:p>
    <w:p w14:paraId="49D2E2A2" w14:textId="240CC06E" w:rsidR="002C6649" w:rsidRPr="005C66C6" w:rsidRDefault="002C6649" w:rsidP="002C6649">
      <w:pPr>
        <w:spacing w:before="120" w:after="120" w:line="360" w:lineRule="auto"/>
        <w:jc w:val="both"/>
        <w:rPr>
          <w:rFonts w:ascii="Times New Roman" w:eastAsia="Calibri" w:hAnsi="Times New Roman" w:cs="Times New Roman"/>
          <w:szCs w:val="24"/>
        </w:rPr>
      </w:pPr>
      <w:r w:rsidRPr="005C66C6">
        <w:rPr>
          <w:rFonts w:ascii="Times New Roman" w:eastAsia="Calibri" w:hAnsi="Times New Roman" w:cs="Times New Roman"/>
          <w:szCs w:val="24"/>
        </w:rPr>
        <w:t xml:space="preserve">Kanıt 2: </w:t>
      </w:r>
      <w:r w:rsidR="005C66C6">
        <w:rPr>
          <w:rFonts w:ascii="Times New Roman" w:eastAsia="Calibri" w:hAnsi="Times New Roman" w:cs="Times New Roman"/>
          <w:szCs w:val="24"/>
        </w:rPr>
        <w:t xml:space="preserve"> </w:t>
      </w:r>
      <w:hyperlink r:id="rId39" w:history="1">
        <w:r w:rsidR="005C66C6" w:rsidRPr="0001394E">
          <w:rPr>
            <w:rStyle w:val="Kpr"/>
            <w:rFonts w:ascii="Times New Roman" w:eastAsia="Calibri" w:hAnsi="Times New Roman" w:cs="Times New Roman"/>
            <w:szCs w:val="24"/>
          </w:rPr>
          <w:t>https://tarih.ogu.edu.tr/Sayfa/Index/34/kalite-calismalari</w:t>
        </w:r>
      </w:hyperlink>
    </w:p>
    <w:p w14:paraId="256B9481" w14:textId="4A1178DE" w:rsidR="002C6649" w:rsidRPr="005C66C6" w:rsidRDefault="00C316AE" w:rsidP="002478FA">
      <w:pPr>
        <w:spacing w:before="120" w:after="120" w:line="360" w:lineRule="auto"/>
        <w:jc w:val="both"/>
        <w:rPr>
          <w:rFonts w:ascii="Times New Roman" w:eastAsia="Calibri" w:hAnsi="Times New Roman" w:cs="Times New Roman"/>
        </w:rPr>
      </w:pPr>
      <w:r w:rsidRPr="005C66C6">
        <w:rPr>
          <w:rFonts w:ascii="Times New Roman" w:eastAsia="Calibri" w:hAnsi="Times New Roman" w:cs="Times New Roman"/>
        </w:rPr>
        <w:t>Kanıt 3:</w:t>
      </w:r>
      <w:r w:rsidR="005C66C6">
        <w:rPr>
          <w:rFonts w:ascii="Times New Roman" w:eastAsia="Calibri" w:hAnsi="Times New Roman" w:cs="Times New Roman"/>
        </w:rPr>
        <w:t xml:space="preserve"> </w:t>
      </w:r>
      <w:hyperlink r:id="rId40" w:history="1">
        <w:r w:rsidR="005C66C6" w:rsidRPr="0001394E">
          <w:rPr>
            <w:rStyle w:val="Kpr"/>
            <w:rFonts w:ascii="Times New Roman" w:eastAsia="Calibri" w:hAnsi="Times New Roman" w:cs="Times New Roman"/>
          </w:rPr>
          <w:t>https://tarih.ogu.edu.tr/Sayfa/Index/31/ogrenci-ve-mezun-anketleri</w:t>
        </w:r>
      </w:hyperlink>
    </w:p>
    <w:p w14:paraId="173FEFCF" w14:textId="77777777" w:rsidR="002478FA" w:rsidRPr="002478FA" w:rsidRDefault="002478FA" w:rsidP="002478FA">
      <w:pPr>
        <w:spacing w:before="120" w:after="120" w:line="360" w:lineRule="auto"/>
        <w:jc w:val="both"/>
        <w:rPr>
          <w:rFonts w:ascii="Times New Roman" w:eastAsia="Calibri" w:hAnsi="Times New Roman" w:cs="Times New Roman"/>
          <w:b/>
          <w:bCs/>
          <w:szCs w:val="24"/>
        </w:rPr>
      </w:pPr>
      <w:r w:rsidRPr="002478FA">
        <w:rPr>
          <w:rFonts w:ascii="Times New Roman" w:eastAsia="Calibri" w:hAnsi="Times New Roman" w:cs="Times New Roman"/>
          <w:b/>
          <w:bCs/>
          <w:szCs w:val="24"/>
        </w:rPr>
        <w:t>B.2. Programların Yürütülmesi</w:t>
      </w:r>
    </w:p>
    <w:p w14:paraId="0ADFA84D"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b/>
          <w:bCs/>
          <w:szCs w:val="24"/>
        </w:rPr>
        <w:t>B.2.1.</w:t>
      </w:r>
      <w:r w:rsidRPr="002478FA">
        <w:rPr>
          <w:rFonts w:ascii="Times New Roman" w:eastAsia="Calibri" w:hAnsi="Times New Roman" w:cs="Times New Roman"/>
          <w:szCs w:val="24"/>
        </w:rPr>
        <w:t xml:space="preserve"> </w:t>
      </w:r>
      <w:r w:rsidRPr="002478FA">
        <w:rPr>
          <w:rFonts w:ascii="Times New Roman" w:eastAsia="Calibri" w:hAnsi="Times New Roman" w:cs="Times New Roman"/>
          <w:b/>
          <w:szCs w:val="24"/>
        </w:rPr>
        <w:t>Öğretim yöntem ve teknikleri</w:t>
      </w:r>
    </w:p>
    <w:p w14:paraId="0CE14C31" w14:textId="1109735B" w:rsidR="00DE4766" w:rsidRDefault="00DE4766" w:rsidP="00DE4766">
      <w:pPr>
        <w:spacing w:before="120" w:after="120" w:line="360" w:lineRule="auto"/>
        <w:jc w:val="both"/>
        <w:rPr>
          <w:rFonts w:ascii="Times New Roman" w:eastAsia="Calibri" w:hAnsi="Times New Roman" w:cs="Times New Roman"/>
          <w:szCs w:val="24"/>
        </w:rPr>
      </w:pPr>
      <w:r w:rsidRPr="00DE4766">
        <w:rPr>
          <w:rFonts w:ascii="Times New Roman" w:eastAsia="Calibri" w:hAnsi="Times New Roman" w:cs="Times New Roman"/>
          <w:szCs w:val="24"/>
        </w:rPr>
        <w:t>Olgunluk Düzeyi: 2 (Öğrenme-öğretme süreçlerinde öğrenci merkezli yaklaşımın</w:t>
      </w:r>
      <w:r>
        <w:rPr>
          <w:rFonts w:ascii="Times New Roman" w:eastAsia="Calibri" w:hAnsi="Times New Roman" w:cs="Times New Roman"/>
          <w:szCs w:val="24"/>
        </w:rPr>
        <w:t xml:space="preserve"> </w:t>
      </w:r>
      <w:r w:rsidRPr="00DE4766">
        <w:rPr>
          <w:rFonts w:ascii="Times New Roman" w:eastAsia="Calibri" w:hAnsi="Times New Roman" w:cs="Times New Roman"/>
          <w:szCs w:val="24"/>
        </w:rPr>
        <w:t>uygulanmasına yönelik ilke, kural ve planlamalar bulunmaktadır.)</w:t>
      </w:r>
    </w:p>
    <w:p w14:paraId="0D9CF2F1" w14:textId="129D2DF9" w:rsid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Tarih Bölümünde etkili ve etkileşimli öğretme yöntemleri kullanılmaktadır. Derslerin özelliklerine göre öğrencinin doğrudan veya dolaylı olarak öğretim sürecine katılabilmesi için derslerde düz anlatım yöntemi yerine görsel ve işitsel ders materyalleriyle desteklenen soru-cevaplı, öğrencinin konuya ilişkin görüş ve değerlendirmelerine yer veren bir yaklaşım takip edilmektedir. Bu yöntem uzaktan eğitime uyarlanarak ESUZEM CANVAS programı (</w:t>
      </w:r>
      <w:hyperlink r:id="rId41" w:history="1">
        <w:r w:rsidRPr="002478FA">
          <w:rPr>
            <w:rFonts w:ascii="Times New Roman" w:eastAsia="Calibri" w:hAnsi="Times New Roman" w:cs="Times New Roman"/>
            <w:color w:val="0000FF"/>
            <w:szCs w:val="24"/>
            <w:u w:val="single"/>
          </w:rPr>
          <w:t>https://uzem.ogu.edu.tr/Sayfa/Index/61/sistem-girisi</w:t>
        </w:r>
      </w:hyperlink>
      <w:r w:rsidRPr="002478FA">
        <w:rPr>
          <w:rFonts w:ascii="Times New Roman" w:eastAsia="Calibri" w:hAnsi="Times New Roman" w:cs="Times New Roman"/>
          <w:szCs w:val="24"/>
        </w:rPr>
        <w:t xml:space="preserve">) üzerinden öğrencilere sunulmuştur. </w:t>
      </w:r>
    </w:p>
    <w:p w14:paraId="13760FE5" w14:textId="770ECA31" w:rsidR="0051098C" w:rsidRPr="002478FA" w:rsidRDefault="00644F23"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 xml:space="preserve">Kanıt: </w:t>
      </w:r>
      <w:bookmarkStart w:id="9" w:name="_Hlk219619502"/>
      <w:r>
        <w:fldChar w:fldCharType="begin"/>
      </w:r>
      <w:r>
        <w:instrText>HYPERLINK "https://uzem.ogu.edu.tr/Sayfa/Index/61/sistem-girisi"</w:instrText>
      </w:r>
      <w:r>
        <w:fldChar w:fldCharType="separate"/>
      </w:r>
      <w:r w:rsidRPr="00B047AF">
        <w:rPr>
          <w:rStyle w:val="Kpr"/>
          <w:rFonts w:ascii="Times New Roman" w:eastAsia="Calibri" w:hAnsi="Times New Roman" w:cs="Times New Roman"/>
          <w:szCs w:val="24"/>
        </w:rPr>
        <w:t>https://uzem.ogu.edu.tr/Sayfa/Index/61/sistem-girisi</w:t>
      </w:r>
      <w:r>
        <w:fldChar w:fldCharType="end"/>
      </w:r>
      <w:r>
        <w:rPr>
          <w:rFonts w:ascii="Times New Roman" w:eastAsia="Calibri" w:hAnsi="Times New Roman" w:cs="Times New Roman"/>
          <w:szCs w:val="24"/>
        </w:rPr>
        <w:t xml:space="preserve"> </w:t>
      </w:r>
      <w:bookmarkEnd w:id="9"/>
    </w:p>
    <w:p w14:paraId="5920CB6F"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B.2.2. Ölçme ve değerlendirme</w:t>
      </w:r>
    </w:p>
    <w:p w14:paraId="5BFB6C22" w14:textId="77777777" w:rsidR="003479F1" w:rsidRDefault="003479F1" w:rsidP="002478FA">
      <w:pPr>
        <w:spacing w:before="120" w:after="120" w:line="360" w:lineRule="auto"/>
        <w:jc w:val="both"/>
        <w:rPr>
          <w:rFonts w:ascii="Times New Roman" w:eastAsia="Calibri" w:hAnsi="Times New Roman" w:cs="Times New Roman"/>
          <w:szCs w:val="24"/>
        </w:rPr>
      </w:pPr>
    </w:p>
    <w:p w14:paraId="07BCA78D" w14:textId="19A28AA5" w:rsidR="003479F1" w:rsidRDefault="003479F1" w:rsidP="003479F1">
      <w:pPr>
        <w:spacing w:before="120" w:after="120" w:line="360" w:lineRule="auto"/>
        <w:jc w:val="both"/>
        <w:rPr>
          <w:rFonts w:ascii="Times New Roman" w:eastAsia="Calibri" w:hAnsi="Times New Roman" w:cs="Times New Roman"/>
          <w:szCs w:val="24"/>
        </w:rPr>
      </w:pPr>
      <w:r w:rsidRPr="003479F1">
        <w:rPr>
          <w:rFonts w:ascii="Times New Roman" w:eastAsia="Calibri" w:hAnsi="Times New Roman" w:cs="Times New Roman"/>
          <w:szCs w:val="24"/>
        </w:rPr>
        <w:lastRenderedPageBreak/>
        <w:t>Olgunluk Düzeyi: 2 (Öğrenci merkezli ölçme ve değerlendirmeye ilişkin ilke, kural ve</w:t>
      </w:r>
      <w:r>
        <w:rPr>
          <w:rFonts w:ascii="Times New Roman" w:eastAsia="Calibri" w:hAnsi="Times New Roman" w:cs="Times New Roman"/>
          <w:szCs w:val="24"/>
        </w:rPr>
        <w:t xml:space="preserve"> </w:t>
      </w:r>
      <w:r w:rsidRPr="003479F1">
        <w:rPr>
          <w:rFonts w:ascii="Times New Roman" w:eastAsia="Calibri" w:hAnsi="Times New Roman" w:cs="Times New Roman"/>
          <w:szCs w:val="24"/>
        </w:rPr>
        <w:t>planlamalar bulunmaktadır)</w:t>
      </w:r>
      <w:r w:rsidRPr="003479F1">
        <w:rPr>
          <w:rFonts w:ascii="Times New Roman" w:eastAsia="Calibri" w:hAnsi="Times New Roman" w:cs="Times New Roman"/>
          <w:szCs w:val="24"/>
        </w:rPr>
        <w:cr/>
      </w:r>
    </w:p>
    <w:p w14:paraId="5A2950E4" w14:textId="70155F3C"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Eskişehir Osmangazi Üniversitesi’nde uygulanan ölçme değerlendirme sistemi, “Ön</w:t>
      </w:r>
      <w:r w:rsidR="00644F23">
        <w:rPr>
          <w:rFonts w:ascii="Times New Roman" w:eastAsia="Calibri" w:hAnsi="Times New Roman" w:cs="Times New Roman"/>
          <w:szCs w:val="24"/>
        </w:rPr>
        <w:t xml:space="preserve"> </w:t>
      </w:r>
      <w:r w:rsidRPr="002478FA">
        <w:rPr>
          <w:rFonts w:ascii="Times New Roman" w:eastAsia="Calibri" w:hAnsi="Times New Roman" w:cs="Times New Roman"/>
          <w:szCs w:val="24"/>
        </w:rPr>
        <w:t xml:space="preserve">lisans-Lisans Öğretim ve Sınav Yönetmeliği” ile belirlenmiştir. Bir öğretim yılı güz ve bahar yarıyıllarından oluşur. Bir yarıyıl en az 70 öğretim günü olup kayıt ve sınav süreleri hariç 14 haftadır. Gerektiğinde bu süre Senato tarafından değiştirilebilir. Öğretim yılının başlama, bitiş ve sınav tarihleri Senato tarafından her yıl belirlenir ve ilan edilir. Dersler zorunlu, seçmeli ve isteğe bağlı olarak üç gruptur. Öğrencinin başarısı yarıyıl içi sınavları ile ödev, uygulama, laboratuvar ve benzeri çalışmaların başarı düzeyi ve yarıyıl sonu sınavı sonuçları göz önüne alınarak belirlenir. Bu sınavların tarihleri ilgili yönetim kurulunca belirlenir ve yarıyılın ilk dört haftası içinde öğrencilere duyurulur. Yarıyıl içi çalışmalarının, sınavının ve yarıyıl sonu sınavının başarı tespitindeki ağırlıkları dersi veren öğretim elemanı tarafından yarıyılın ilk iki haftası içinde sisteme girilir ve öğrencilere duyurulur. Ancak yarıyıl içi değerlendirmelerin toplam ağırlığı %30’dan az ve %70’ten çok olamaz. Öğrencinin bir dersteki başarısı bağıl değerlendirme yöntemi ile belirlenir. Bu değerlendirme öğrencinin yarıyıl içi çalışmalarında gösterdiği başarı ve yarıyıl sonu sınavında aldığı not birlikte değerlendirilerek; sınıfın genel başarı düzeyi, notların dağılımı ve sınıf ortalaması dikkate alınarak yapılır. Öğrenci değerlendirmeleri 0-100 not aralığında tam sayı üzerinden yapılır. Öğrencilere aldıkları her ders için gerekli sınav ve benzeri değerlendirmeler (ödev, kısa sınav, rapor, uygulama, sunum vb.) sonunda dersin öğretim elemanı tarafından dersin başarı notu, Senato tarafından belirlenen bağıl değerlendirme esaslarına göre harfli başarı notu ve başarı katsayısına dönüştürülür. DD alt sınırı 100 üzerinden </w:t>
      </w:r>
      <w:r w:rsidR="00E53222">
        <w:rPr>
          <w:rFonts w:ascii="Times New Roman" w:eastAsia="Calibri" w:hAnsi="Times New Roman" w:cs="Times New Roman"/>
          <w:szCs w:val="24"/>
        </w:rPr>
        <w:t>45</w:t>
      </w:r>
      <w:r w:rsidRPr="002478FA">
        <w:rPr>
          <w:rFonts w:ascii="Times New Roman" w:eastAsia="Calibri" w:hAnsi="Times New Roman" w:cs="Times New Roman"/>
          <w:szCs w:val="24"/>
        </w:rPr>
        <w:t xml:space="preserve"> ve altında olamaz. Not ortalamalarına katılmayan ve katsayı ile bağlantılı olmayan derslerin değerlendirmeleri aşağıdaki gibi yapılır: DZ (Devamsız) notu, derse devam yükümlülüklerini yerine getirmeyen öğrenciye verilir. Not ortalaması hesabında FF sayılır. Öğrenci DZ notu aldığı dersi tekrar eder. YT (Yeterli) notu, bölümün önerisi, ilgili yönetim kurulunun kararı ve Senatonun onayı ile not ortalamasına katılmayan kredisiz derslerde başarılı olan öğrenciye verilir. YZ (Yetersiz) notu, not ortalamasına katılmayan kredisiz derslerden başarısız olan öğrenciye verilir. Öğrencinin başarı durumu her yarıyıl sonunda genel not ortalaması hesaplanarak belirlenir. Genel not ortalaması en az 2.00 olan öğrenci başarılı sayılır. Genel not ortalaması 2.00’nin altına düşen öğrenciye akademik yetersizlik uyarısı yapılır. Genel not ortalaması 1.80’in üzerinde olan akademik yetersizlik uyarısı almış öğrenci açılması h</w:t>
      </w:r>
      <w:r w:rsidR="00DC321F">
        <w:rPr>
          <w:rFonts w:ascii="Times New Roman" w:eastAsia="Calibri" w:hAnsi="Times New Roman" w:cs="Times New Roman"/>
          <w:szCs w:val="24"/>
        </w:rPr>
        <w:t>â</w:t>
      </w:r>
      <w:r w:rsidRPr="002478FA">
        <w:rPr>
          <w:rFonts w:ascii="Times New Roman" w:eastAsia="Calibri" w:hAnsi="Times New Roman" w:cs="Times New Roman"/>
          <w:szCs w:val="24"/>
        </w:rPr>
        <w:t>linde, FF/YZ/DZ not aldığı dersleri takip eden ilk yarıyılda tekrar eder ve daha önce almadığı dersleri alabilir. Akademik yetersizlik uyarısı alan öğrencinin genel not ortalaması 1.80’in altında ise açılması h</w:t>
      </w:r>
      <w:r w:rsidR="00DC321F">
        <w:rPr>
          <w:rFonts w:ascii="Times New Roman" w:eastAsia="Calibri" w:hAnsi="Times New Roman" w:cs="Times New Roman"/>
          <w:szCs w:val="24"/>
        </w:rPr>
        <w:t>â</w:t>
      </w:r>
      <w:r w:rsidRPr="002478FA">
        <w:rPr>
          <w:rFonts w:ascii="Times New Roman" w:eastAsia="Calibri" w:hAnsi="Times New Roman" w:cs="Times New Roman"/>
          <w:szCs w:val="24"/>
        </w:rPr>
        <w:t xml:space="preserve">linde, öncelikle FF/YZ/DZ not aldığı dersleri takip eden ilk yarıyılda tekrar eder ve daha önce almadığı bir dersi alamaz. Ancak genel not ortalaması 1.80’in altında olan ve ders kaydı yaptırdığı yarıyılda FF/YZ/DZ not alarak başarısız olduğu derslerin kredi değeri 15’in altında olan öğrenciler, 15 krediyi tamamlamak üzere 15 kredi değerine kadar daha önce almadığı </w:t>
      </w:r>
      <w:r w:rsidRPr="002478FA">
        <w:rPr>
          <w:rFonts w:ascii="Times New Roman" w:eastAsia="Calibri" w:hAnsi="Times New Roman" w:cs="Times New Roman"/>
          <w:szCs w:val="24"/>
        </w:rPr>
        <w:lastRenderedPageBreak/>
        <w:t>derslere kayıt yaptırabilirler. Genel not ortalamasını 2.00 veya üzerine çıkaran öğrencinin akademik yetersizlik uyarısı kaldırılır.</w:t>
      </w:r>
    </w:p>
    <w:p w14:paraId="7E11266C" w14:textId="0E68F27C"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Eskişehir Osmangazi Üniversitesinin ölçme ve değerlendirme mevzuatı paydaşların ve kamunun erişimine açıktır</w:t>
      </w:r>
      <w:r w:rsidR="00651F17">
        <w:rPr>
          <w:rFonts w:ascii="Times New Roman" w:eastAsia="Calibri" w:hAnsi="Times New Roman" w:cs="Times New Roman"/>
          <w:szCs w:val="24"/>
        </w:rPr>
        <w:t>.</w:t>
      </w:r>
    </w:p>
    <w:bookmarkStart w:id="10" w:name="_Hlk219619918"/>
    <w:p w14:paraId="72FBF724" w14:textId="77777777" w:rsidR="002478FA" w:rsidRDefault="002478FA" w:rsidP="002478FA">
      <w:pPr>
        <w:spacing w:before="120" w:after="120" w:line="360" w:lineRule="auto"/>
        <w:jc w:val="both"/>
        <w:rPr>
          <w:rFonts w:ascii="Times New Roman" w:eastAsia="Calibri" w:hAnsi="Times New Roman" w:cs="Times New Roman"/>
          <w:szCs w:val="24"/>
        </w:rPr>
      </w:pPr>
      <w:r>
        <w:fldChar w:fldCharType="begin"/>
      </w:r>
      <w:r>
        <w:instrText>HYPERLINK "https://ogubs1.ogu.edu.tr/"</w:instrText>
      </w:r>
      <w:r>
        <w:fldChar w:fldCharType="separate"/>
      </w:r>
      <w:r w:rsidRPr="002478FA">
        <w:rPr>
          <w:rFonts w:ascii="Times New Roman" w:eastAsia="Calibri" w:hAnsi="Times New Roman" w:cs="Times New Roman"/>
          <w:color w:val="0000FF"/>
          <w:szCs w:val="24"/>
          <w:u w:val="single"/>
        </w:rPr>
        <w:t>Öğrenci Bilgi Sistemi</w:t>
      </w:r>
      <w:r>
        <w:fldChar w:fldCharType="end"/>
      </w:r>
      <w:r w:rsidRPr="002478FA">
        <w:rPr>
          <w:rFonts w:ascii="Times New Roman" w:eastAsia="Calibri" w:hAnsi="Times New Roman" w:cs="Times New Roman"/>
          <w:szCs w:val="24"/>
        </w:rPr>
        <w:t>, web üzerinden öğrencilerin ölçme ve değerlendirme süreçlerini takip etmelerini sağlamaktadır. Tarih Bölümü öğrenci ve öğretim elemanları bu web sayfasından Üniversite genelindeki ölçme ve değerlendirme uygulamalarını yürütmekte ve takip etmektedir.</w:t>
      </w:r>
    </w:p>
    <w:bookmarkEnd w:id="10"/>
    <w:p w14:paraId="1D2B4458" w14:textId="44B88E72" w:rsidR="00644F23" w:rsidRPr="00651F17" w:rsidRDefault="00644F23" w:rsidP="002478FA">
      <w:pPr>
        <w:spacing w:before="120" w:after="120" w:line="360" w:lineRule="auto"/>
        <w:jc w:val="both"/>
      </w:pPr>
      <w:r>
        <w:rPr>
          <w:rFonts w:ascii="Times New Roman" w:eastAsia="Calibri" w:hAnsi="Times New Roman" w:cs="Times New Roman"/>
          <w:szCs w:val="24"/>
        </w:rPr>
        <w:t>Kanıt:</w:t>
      </w:r>
      <w:r w:rsidRPr="00644F23">
        <w:t xml:space="preserve"> </w:t>
      </w:r>
      <w:r w:rsidRPr="00644F23">
        <w:rPr>
          <w:rFonts w:ascii="Times New Roman" w:eastAsia="Calibri" w:hAnsi="Times New Roman" w:cs="Times New Roman"/>
          <w:szCs w:val="24"/>
        </w:rPr>
        <w:t>oidb.ogu.edu.tr/Sayfa/Index/11/mevzuat</w:t>
      </w:r>
      <w:r>
        <w:rPr>
          <w:rFonts w:ascii="Times New Roman" w:eastAsia="Calibri" w:hAnsi="Times New Roman" w:cs="Times New Roman"/>
          <w:szCs w:val="24"/>
        </w:rPr>
        <w:t xml:space="preserve">  </w:t>
      </w:r>
    </w:p>
    <w:p w14:paraId="47450E4C" w14:textId="77777777" w:rsidR="002478FA" w:rsidRPr="002478FA" w:rsidRDefault="002478FA" w:rsidP="002478FA">
      <w:pPr>
        <w:spacing w:before="120" w:after="120" w:line="360" w:lineRule="auto"/>
        <w:jc w:val="both"/>
        <w:rPr>
          <w:rFonts w:ascii="Times New Roman" w:eastAsia="Calibri" w:hAnsi="Times New Roman" w:cs="Times New Roman"/>
          <w:szCs w:val="24"/>
        </w:rPr>
      </w:pPr>
    </w:p>
    <w:p w14:paraId="3F425AF1"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B.2.3. Öğrenci Kabulü ve Önceki Öğrenmenin Tanınması ve Kredilendirmesi</w:t>
      </w:r>
    </w:p>
    <w:p w14:paraId="685D24D2" w14:textId="22714F0A" w:rsidR="00696ED2" w:rsidRDefault="00696ED2" w:rsidP="00696ED2">
      <w:pPr>
        <w:spacing w:before="120" w:after="120" w:line="360" w:lineRule="auto"/>
        <w:jc w:val="both"/>
        <w:rPr>
          <w:rFonts w:ascii="Times New Roman" w:eastAsia="Calibri" w:hAnsi="Times New Roman" w:cs="Times New Roman"/>
          <w:szCs w:val="24"/>
        </w:rPr>
      </w:pPr>
      <w:r w:rsidRPr="00696ED2">
        <w:rPr>
          <w:rFonts w:ascii="Times New Roman" w:eastAsia="Calibri" w:hAnsi="Times New Roman" w:cs="Times New Roman"/>
          <w:szCs w:val="24"/>
        </w:rPr>
        <w:t>Olgunluk Düzeyi: 3 (Kurumun genelinde öğrenci kabulü, önceki öğrenmenin tanınması ve</w:t>
      </w:r>
      <w:r>
        <w:rPr>
          <w:rFonts w:ascii="Times New Roman" w:eastAsia="Calibri" w:hAnsi="Times New Roman" w:cs="Times New Roman"/>
          <w:szCs w:val="24"/>
        </w:rPr>
        <w:t xml:space="preserve"> </w:t>
      </w:r>
      <w:r w:rsidRPr="00696ED2">
        <w:rPr>
          <w:rFonts w:ascii="Times New Roman" w:eastAsia="Calibri" w:hAnsi="Times New Roman" w:cs="Times New Roman"/>
          <w:szCs w:val="24"/>
        </w:rPr>
        <w:t>kredilendirilmesine</w:t>
      </w:r>
      <w:r>
        <w:rPr>
          <w:rFonts w:ascii="Times New Roman" w:eastAsia="Calibri" w:hAnsi="Times New Roman" w:cs="Times New Roman"/>
          <w:szCs w:val="24"/>
        </w:rPr>
        <w:t xml:space="preserve"> </w:t>
      </w:r>
      <w:r w:rsidRPr="00696ED2">
        <w:rPr>
          <w:rFonts w:ascii="Times New Roman" w:eastAsia="Calibri" w:hAnsi="Times New Roman" w:cs="Times New Roman"/>
          <w:szCs w:val="24"/>
        </w:rPr>
        <w:t>ilişkin planlar d</w:t>
      </w:r>
      <w:r w:rsidR="005C72BE">
        <w:rPr>
          <w:rFonts w:ascii="Times New Roman" w:eastAsia="Calibri" w:hAnsi="Times New Roman" w:cs="Times New Roman"/>
          <w:szCs w:val="24"/>
        </w:rPr>
        <w:t>â</w:t>
      </w:r>
      <w:r w:rsidRPr="00696ED2">
        <w:rPr>
          <w:rFonts w:ascii="Times New Roman" w:eastAsia="Calibri" w:hAnsi="Times New Roman" w:cs="Times New Roman"/>
          <w:szCs w:val="24"/>
        </w:rPr>
        <w:t>hilinde uygulamalar bulunmaktadır.)</w:t>
      </w:r>
    </w:p>
    <w:p w14:paraId="6FA7A784" w14:textId="4475702C"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Eskişehir Osmangazi Üniversitesinin olduğu gibi Tarih Bölümüne ÖSYM tarafından yerleştirmeyle gelen öğrencilerin yanı sıra, yatay geçişle, yabancı uyruklu öğrenci sınavı (YÖS) sonuçlarına göre ve çift anadal programı (ÇAP) ve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programı kapsamında öğrenci kabul edilmektedir. Öğrenci kabulüne ilişkin uygulamalar, Yükseköğretim Kurumlarında </w:t>
      </w:r>
      <w:proofErr w:type="spellStart"/>
      <w:r w:rsidRPr="002478FA">
        <w:rPr>
          <w:rFonts w:ascii="Times New Roman" w:eastAsia="Calibri" w:hAnsi="Times New Roman" w:cs="Times New Roman"/>
          <w:szCs w:val="24"/>
        </w:rPr>
        <w:t>Önlisans</w:t>
      </w:r>
      <w:proofErr w:type="spellEnd"/>
      <w:r w:rsidRPr="002478FA">
        <w:rPr>
          <w:rFonts w:ascii="Times New Roman" w:eastAsia="Calibri" w:hAnsi="Times New Roman" w:cs="Times New Roman"/>
          <w:szCs w:val="24"/>
        </w:rPr>
        <w:t xml:space="preserve"> ve Lisans Düzeyindeki Programlar Arasında Geçiş, Çift Anadal, Yan Dal ile Kurumlar Arası Kredi Transferi Yapılması Esaslarına İlişkin Yönetmelik çerçevesinde yürütülmektedir.</w:t>
      </w:r>
    </w:p>
    <w:p w14:paraId="0DD2563D" w14:textId="1C6B8272"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Öğrencilerin akademik takvimde belirtilen tarihlerde ders kayıtlarını yapmaları gerekmektedir. Kayıt yenileme işlemi öğrenci tarafından yapılmalıdır. Bu işlemden ilgili öğrenci sorumludur. Kayıt yenilemede öğrenci, danışmanının onayı ile öncelikle başarısız olduğu ve alması gereken dersleri seçer. Öğrenci kabul ve kayıt esasları üniversite web sayfasında verilmiştir. Bununla birlikte “Eskişehir Osmangazi Üniversitesi </w:t>
      </w:r>
      <w:r w:rsidR="00651F17" w:rsidRPr="002478FA">
        <w:rPr>
          <w:rFonts w:ascii="Times New Roman" w:eastAsia="Calibri" w:hAnsi="Times New Roman" w:cs="Times New Roman"/>
          <w:szCs w:val="24"/>
        </w:rPr>
        <w:t>Ön lisans</w:t>
      </w:r>
      <w:r w:rsidRPr="002478FA">
        <w:rPr>
          <w:rFonts w:ascii="Times New Roman" w:eastAsia="Calibri" w:hAnsi="Times New Roman" w:cs="Times New Roman"/>
          <w:szCs w:val="24"/>
        </w:rPr>
        <w:t xml:space="preserve">, Lisans Öğretim ve Sınav </w:t>
      </w:r>
      <w:proofErr w:type="spellStart"/>
      <w:r w:rsidRPr="002478FA">
        <w:rPr>
          <w:rFonts w:ascii="Times New Roman" w:eastAsia="Calibri" w:hAnsi="Times New Roman" w:cs="Times New Roman"/>
          <w:szCs w:val="24"/>
        </w:rPr>
        <w:t>Yönetmeliği”nin</w:t>
      </w:r>
      <w:proofErr w:type="spellEnd"/>
      <w:r w:rsidRPr="002478FA">
        <w:rPr>
          <w:rFonts w:ascii="Times New Roman" w:eastAsia="Calibri" w:hAnsi="Times New Roman" w:cs="Times New Roman"/>
          <w:szCs w:val="24"/>
        </w:rPr>
        <w:t xml:space="preserve"> ikinci bölümünde “Kesin Kayıt Esasları ve Kayıt Yenileme Esasları” verilmiştir.</w:t>
      </w:r>
    </w:p>
    <w:p w14:paraId="59430932"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Yatay geçiş, dikey geçiş, çift anadal ve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uygulamaları ile başka programlarda ve/veya kurumlarda alınmış dersler ve kazanılmış kredilerin değerlendirilmesinde uygulanan politikalar; yatay ve dikey geçişle öğrenci kabulü, çift anadal ve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uygulamaları, başka kurum ve kurumların programlarında alınan derslerin değerlendirilmesi ile ilgili kriterler Eskişehir Osmangazi Üniversitesi Rektörlüğü’nün kararlarına tabidir.</w:t>
      </w:r>
    </w:p>
    <w:p w14:paraId="7BC4B55A"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Tarih Bölümü öğrencilerinin Çift Anadal ve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Programları kapsamında öğrenim görebilecekleri programlar şunlardır:</w:t>
      </w:r>
    </w:p>
    <w:p w14:paraId="446E3701" w14:textId="77777777" w:rsidR="002478FA" w:rsidRPr="002478FA" w:rsidRDefault="002478FA" w:rsidP="002478FA">
      <w:pPr>
        <w:spacing w:before="120" w:after="120" w:line="360" w:lineRule="auto"/>
        <w:jc w:val="both"/>
        <w:rPr>
          <w:rFonts w:ascii="Times New Roman" w:eastAsia="Calibri"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156"/>
        <w:gridCol w:w="3637"/>
      </w:tblGrid>
      <w:tr w:rsidR="002478FA" w:rsidRPr="002478FA" w14:paraId="3A7B4BCD" w14:textId="77777777" w:rsidTr="00F90513">
        <w:tc>
          <w:tcPr>
            <w:tcW w:w="2303" w:type="dxa"/>
          </w:tcPr>
          <w:p w14:paraId="5340FE33" w14:textId="77777777" w:rsidR="002478FA" w:rsidRPr="002478FA" w:rsidRDefault="002478FA" w:rsidP="00F90513">
            <w:pPr>
              <w:spacing w:after="0" w:line="360" w:lineRule="auto"/>
              <w:rPr>
                <w:rFonts w:ascii="Times New Roman" w:eastAsia="Calibri" w:hAnsi="Times New Roman" w:cs="Times New Roman"/>
                <w:b/>
                <w:szCs w:val="24"/>
              </w:rPr>
            </w:pPr>
          </w:p>
        </w:tc>
        <w:tc>
          <w:tcPr>
            <w:tcW w:w="3192" w:type="dxa"/>
            <w:vAlign w:val="center"/>
          </w:tcPr>
          <w:p w14:paraId="7F64C663" w14:textId="77777777" w:rsidR="002478FA" w:rsidRPr="002478FA" w:rsidRDefault="002478FA" w:rsidP="00F90513">
            <w:pPr>
              <w:spacing w:after="0" w:line="360" w:lineRule="auto"/>
              <w:rPr>
                <w:rFonts w:ascii="Times New Roman" w:eastAsia="Calibri" w:hAnsi="Times New Roman" w:cs="Times New Roman"/>
                <w:b/>
                <w:szCs w:val="24"/>
              </w:rPr>
            </w:pPr>
            <w:r w:rsidRPr="002478FA">
              <w:rPr>
                <w:rFonts w:ascii="Times New Roman" w:eastAsia="Calibri" w:hAnsi="Times New Roman" w:cs="Times New Roman"/>
                <w:b/>
                <w:szCs w:val="24"/>
              </w:rPr>
              <w:t>Bölüm Öğrencilerinin Başvurabileceği Programlar</w:t>
            </w:r>
          </w:p>
        </w:tc>
        <w:tc>
          <w:tcPr>
            <w:tcW w:w="3685" w:type="dxa"/>
            <w:vAlign w:val="center"/>
          </w:tcPr>
          <w:p w14:paraId="581BB854" w14:textId="77777777" w:rsidR="002478FA" w:rsidRPr="002478FA" w:rsidRDefault="002478FA" w:rsidP="00F90513">
            <w:pPr>
              <w:spacing w:after="0" w:line="360" w:lineRule="auto"/>
              <w:rPr>
                <w:rFonts w:ascii="Times New Roman" w:eastAsia="Calibri" w:hAnsi="Times New Roman" w:cs="Times New Roman"/>
                <w:b/>
                <w:szCs w:val="24"/>
              </w:rPr>
            </w:pPr>
            <w:r w:rsidRPr="002478FA">
              <w:rPr>
                <w:rFonts w:ascii="Times New Roman" w:eastAsia="Calibri" w:hAnsi="Times New Roman" w:cs="Times New Roman"/>
                <w:b/>
                <w:szCs w:val="24"/>
              </w:rPr>
              <w:t>Diğer Program Öğrencilerinin Bölümümüzde Başvurabileceği Programlar</w:t>
            </w:r>
          </w:p>
        </w:tc>
      </w:tr>
      <w:tr w:rsidR="002478FA" w:rsidRPr="002478FA" w14:paraId="6ADDB0F6" w14:textId="77777777" w:rsidTr="00F90513">
        <w:tc>
          <w:tcPr>
            <w:tcW w:w="2303" w:type="dxa"/>
            <w:vAlign w:val="center"/>
          </w:tcPr>
          <w:p w14:paraId="2717D6C9" w14:textId="77777777" w:rsidR="002478FA" w:rsidRPr="002478FA" w:rsidRDefault="002478FA" w:rsidP="00F90513">
            <w:pPr>
              <w:spacing w:after="0" w:line="360" w:lineRule="auto"/>
              <w:jc w:val="center"/>
              <w:rPr>
                <w:rFonts w:ascii="Times New Roman" w:eastAsia="Calibri" w:hAnsi="Times New Roman" w:cs="Times New Roman"/>
                <w:b/>
                <w:szCs w:val="24"/>
              </w:rPr>
            </w:pPr>
            <w:r w:rsidRPr="002478FA">
              <w:rPr>
                <w:rFonts w:ascii="Times New Roman" w:eastAsia="Calibri" w:hAnsi="Times New Roman" w:cs="Times New Roman"/>
                <w:b/>
                <w:szCs w:val="24"/>
              </w:rPr>
              <w:t>Çift Anadal</w:t>
            </w:r>
          </w:p>
        </w:tc>
        <w:tc>
          <w:tcPr>
            <w:tcW w:w="3192" w:type="dxa"/>
          </w:tcPr>
          <w:p w14:paraId="5897924B" w14:textId="77777777" w:rsidR="002478FA" w:rsidRPr="002478FA" w:rsidRDefault="002478FA" w:rsidP="00F90513">
            <w:pPr>
              <w:spacing w:after="0" w:line="360" w:lineRule="auto"/>
              <w:rPr>
                <w:rFonts w:ascii="Times New Roman" w:eastAsia="Calibri" w:hAnsi="Times New Roman" w:cs="Times New Roman"/>
                <w:szCs w:val="24"/>
              </w:rPr>
            </w:pPr>
            <w:r w:rsidRPr="002478FA">
              <w:rPr>
                <w:rFonts w:ascii="Times New Roman" w:eastAsia="Calibri" w:hAnsi="Times New Roman" w:cs="Times New Roman"/>
                <w:szCs w:val="24"/>
              </w:rPr>
              <w:t>Türk Dili ve Edebiyatı, Siyaset Bilimi ve Kamu Yönetimi</w:t>
            </w:r>
          </w:p>
        </w:tc>
        <w:tc>
          <w:tcPr>
            <w:tcW w:w="3685" w:type="dxa"/>
          </w:tcPr>
          <w:p w14:paraId="49D426B4" w14:textId="77777777" w:rsidR="002478FA" w:rsidRPr="002478FA" w:rsidRDefault="002478FA" w:rsidP="00F90513">
            <w:pPr>
              <w:spacing w:after="0" w:line="360" w:lineRule="auto"/>
              <w:rPr>
                <w:rFonts w:ascii="Times New Roman" w:eastAsia="Calibri" w:hAnsi="Times New Roman" w:cs="Times New Roman"/>
                <w:szCs w:val="24"/>
              </w:rPr>
            </w:pPr>
            <w:r w:rsidRPr="002478FA">
              <w:rPr>
                <w:rFonts w:ascii="Times New Roman" w:eastAsia="Calibri" w:hAnsi="Times New Roman" w:cs="Times New Roman"/>
                <w:szCs w:val="24"/>
              </w:rPr>
              <w:t xml:space="preserve">Türk Dili ve Edebiyatı, Karşılaştırmalı Edebiyat, Uluslararası İlişkiler, Siyaset Bilimi ve Kamu Yönetimi, Turizm İşletmeciliği, İlahiyat </w:t>
            </w:r>
          </w:p>
        </w:tc>
      </w:tr>
      <w:tr w:rsidR="002478FA" w:rsidRPr="002478FA" w14:paraId="47F4585B" w14:textId="77777777" w:rsidTr="00F90513">
        <w:tc>
          <w:tcPr>
            <w:tcW w:w="2303" w:type="dxa"/>
            <w:vAlign w:val="center"/>
          </w:tcPr>
          <w:p w14:paraId="55DACAF2" w14:textId="77777777" w:rsidR="002478FA" w:rsidRPr="002478FA" w:rsidRDefault="002478FA" w:rsidP="00F90513">
            <w:pPr>
              <w:spacing w:after="0" w:line="360" w:lineRule="auto"/>
              <w:jc w:val="center"/>
              <w:rPr>
                <w:rFonts w:ascii="Times New Roman" w:eastAsia="Calibri" w:hAnsi="Times New Roman" w:cs="Times New Roman"/>
                <w:b/>
                <w:szCs w:val="24"/>
              </w:rPr>
            </w:pPr>
            <w:proofErr w:type="spellStart"/>
            <w:r w:rsidRPr="002478FA">
              <w:rPr>
                <w:rFonts w:ascii="Times New Roman" w:eastAsia="Calibri" w:hAnsi="Times New Roman" w:cs="Times New Roman"/>
                <w:b/>
                <w:szCs w:val="24"/>
              </w:rPr>
              <w:t>Yandal</w:t>
            </w:r>
            <w:proofErr w:type="spellEnd"/>
          </w:p>
        </w:tc>
        <w:tc>
          <w:tcPr>
            <w:tcW w:w="3192" w:type="dxa"/>
          </w:tcPr>
          <w:p w14:paraId="45A8903D" w14:textId="77777777" w:rsidR="002478FA" w:rsidRPr="002478FA" w:rsidRDefault="002478FA" w:rsidP="00F90513">
            <w:pPr>
              <w:spacing w:after="0" w:line="360" w:lineRule="auto"/>
              <w:rPr>
                <w:rFonts w:ascii="Times New Roman" w:eastAsia="Calibri" w:hAnsi="Times New Roman" w:cs="Times New Roman"/>
                <w:szCs w:val="24"/>
              </w:rPr>
            </w:pPr>
            <w:r w:rsidRPr="002478FA">
              <w:rPr>
                <w:rFonts w:ascii="Times New Roman" w:eastAsia="Calibri" w:hAnsi="Times New Roman" w:cs="Times New Roman"/>
                <w:szCs w:val="24"/>
              </w:rPr>
              <w:t>Türk Dili ve Edebiyatı, Siyaset Bilimi ve Kamu Yönetimi</w:t>
            </w:r>
          </w:p>
        </w:tc>
        <w:tc>
          <w:tcPr>
            <w:tcW w:w="3685" w:type="dxa"/>
          </w:tcPr>
          <w:p w14:paraId="6EB24455" w14:textId="77777777" w:rsidR="002478FA" w:rsidRPr="002478FA" w:rsidRDefault="002478FA" w:rsidP="00F90513">
            <w:pPr>
              <w:spacing w:after="0" w:line="360" w:lineRule="auto"/>
              <w:rPr>
                <w:rFonts w:ascii="Times New Roman" w:eastAsia="Calibri" w:hAnsi="Times New Roman" w:cs="Times New Roman"/>
                <w:szCs w:val="24"/>
              </w:rPr>
            </w:pPr>
            <w:r w:rsidRPr="002478FA">
              <w:rPr>
                <w:rFonts w:ascii="Times New Roman" w:eastAsia="Calibri" w:hAnsi="Times New Roman" w:cs="Times New Roman"/>
                <w:szCs w:val="24"/>
              </w:rPr>
              <w:t xml:space="preserve">Türk Dili ve Edebiyatı, Karşılaştırmalı Edebiyat, Uluslararası İlişkiler, Siyaset Bilimi ve Kamu Yönetimi, Turizm İşletmeciliği, İlahiyat </w:t>
            </w:r>
          </w:p>
        </w:tc>
      </w:tr>
    </w:tbl>
    <w:p w14:paraId="03EE6F0F" w14:textId="77777777" w:rsidR="002478FA" w:rsidRPr="002478FA" w:rsidRDefault="002478FA" w:rsidP="002478FA">
      <w:pPr>
        <w:autoSpaceDE w:val="0"/>
        <w:autoSpaceDN w:val="0"/>
        <w:adjustRightInd w:val="0"/>
        <w:spacing w:before="120" w:after="120" w:line="360" w:lineRule="auto"/>
        <w:ind w:firstLine="708"/>
        <w:jc w:val="both"/>
        <w:rPr>
          <w:rFonts w:ascii="Times New Roman" w:eastAsia="Calibri" w:hAnsi="Times New Roman" w:cs="Times New Roman"/>
          <w:b/>
          <w:color w:val="000000"/>
          <w:szCs w:val="24"/>
          <w:lang w:eastAsia="tr-TR"/>
        </w:rPr>
      </w:pPr>
    </w:p>
    <w:p w14:paraId="6D273750"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Yatay geçişler ile ilgili başvurular, ilgili Yönetim Kurulunca belirlenecek kontenjanlarla sınırlı olup intibak işlemleri bu kurul tarafından yapılır. 2547 sayılı Yüksek Öğretim Kurulu’nun ilgili maddesi ve Üniversitemiz “Lisans Öğretim Birimleri İçin Bölümler Arası Yatay Geçiş Esasları” ile belirlenir. Bölümler arası yatay geçiş başvuruları, ilgili Akademik Birim Yönetim Kurulu’nca değerlendirilir ve karara bağlanır.</w:t>
      </w:r>
    </w:p>
    <w:p w14:paraId="1481DFFE" w14:textId="19471DA0"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Programa yapılacak Dikey geçişler için "Ön Lisans Programları Mezunlarının Eskişehir Osmangazi Üniversitesi Lisans Öğrenimine Devamlarında Uygulanacak Ders Eşdeğerlilik ve İntibak Esasları" hükümleri uygulanır. Eskişehir Osmangazi Üniversitesi’nin tüm akademik birimlerinde Dikey Geçiş Sınavı (DGS) ile </w:t>
      </w:r>
      <w:r w:rsidR="00C131DF" w:rsidRPr="002478FA">
        <w:rPr>
          <w:rFonts w:ascii="Times New Roman" w:eastAsia="Calibri" w:hAnsi="Times New Roman" w:cs="Times New Roman"/>
          <w:szCs w:val="24"/>
        </w:rPr>
        <w:t>kaydolan</w:t>
      </w:r>
      <w:r w:rsidRPr="002478FA">
        <w:rPr>
          <w:rFonts w:ascii="Times New Roman" w:eastAsia="Calibri" w:hAnsi="Times New Roman" w:cs="Times New Roman"/>
          <w:szCs w:val="24"/>
        </w:rPr>
        <w:t xml:space="preserve"> ön lisans programları mezunlarının lisans öğrenimine devamlarında her türlü ders eşdeğerliliği ve intibaklar ilgili yönetmeliklere göre yapılır. Bölümler tarafından kurulan Bölüm İntibak Komisyonu, yapılan başvuruları değerlendirir. Bölüm İntibak Komisyonu tarafından değerlendirilen intibak formları, ilgili Fakülte Yönetim Kurulu tarafından onaylanır ve imza karşılığı öğrenciye verilir. </w:t>
      </w:r>
    </w:p>
    <w:p w14:paraId="557AC45A"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Çift Anadal Programı (ÇAP), ilgili bölüm kurulu, fakülte kurulunun önerisi ve üniversite senatosunun kararı ile kesinleşir. ÇAP kontenjanları ilgili bölümlerin bağlı olduğu fakültelerce her öğretim yılı başında belirlenerek senato kararı ile kesinleşir ve öğrencilere duyurulur. Öğrencinin </w:t>
      </w:r>
      <w:proofErr w:type="spellStart"/>
      <w:r w:rsidRPr="002478FA">
        <w:rPr>
          <w:rFonts w:ascii="Times New Roman" w:eastAsia="Calibri" w:hAnsi="Times New Roman" w:cs="Times New Roman"/>
          <w:szCs w:val="24"/>
        </w:rPr>
        <w:t>ÇAP’a</w:t>
      </w:r>
      <w:proofErr w:type="spellEnd"/>
      <w:r w:rsidRPr="002478FA">
        <w:rPr>
          <w:rFonts w:ascii="Times New Roman" w:eastAsia="Calibri" w:hAnsi="Times New Roman" w:cs="Times New Roman"/>
          <w:szCs w:val="24"/>
        </w:rPr>
        <w:t xml:space="preserve"> kabul işlemi, başvurunun ilgili bölüm tarafından uygun görülerek fakülte yönetim kurulu kararı alınmasıyla tamamlanır ve öğrenci kayıt haftası içerisinde </w:t>
      </w:r>
      <w:proofErr w:type="spellStart"/>
      <w:r w:rsidRPr="002478FA">
        <w:rPr>
          <w:rFonts w:ascii="Times New Roman" w:eastAsia="Calibri" w:hAnsi="Times New Roman" w:cs="Times New Roman"/>
          <w:szCs w:val="24"/>
        </w:rPr>
        <w:t>ÇAP’a</w:t>
      </w:r>
      <w:proofErr w:type="spellEnd"/>
      <w:r w:rsidRPr="002478FA">
        <w:rPr>
          <w:rFonts w:ascii="Times New Roman" w:eastAsia="Calibri" w:hAnsi="Times New Roman" w:cs="Times New Roman"/>
          <w:szCs w:val="24"/>
        </w:rPr>
        <w:t xml:space="preserve"> kaydını yaptırır.</w:t>
      </w:r>
    </w:p>
    <w:p w14:paraId="61CB898F" w14:textId="31B711FD" w:rsid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Programı başarı ile sürdüren öğrenciler ilgi duydukları başka bir programdan sertifika almak isterlerse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Programı Yönergesi” ile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yapabilirler. “Eskişehir Osmangazi Üniversitesi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Programı Yönergesi” üniversite web sayfasında yer almaktadır.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programının amacı, kendi lisans programını başarı ile sürdüren öğrencinin ilgi duyduğu başka bir programdan sertifika almasını sağlamaktır.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programı, ilgili bölüm ve fakülte yönetim kurulunun önerisi ve üniversite </w:t>
      </w:r>
      <w:r w:rsidRPr="002478FA">
        <w:rPr>
          <w:rFonts w:ascii="Times New Roman" w:eastAsia="Calibri" w:hAnsi="Times New Roman" w:cs="Times New Roman"/>
          <w:szCs w:val="24"/>
        </w:rPr>
        <w:lastRenderedPageBreak/>
        <w:t xml:space="preserve">senatosunun kararı ile kesinleşir. Bir öğrenci hem </w:t>
      </w:r>
      <w:proofErr w:type="spellStart"/>
      <w:r w:rsidRPr="002478FA">
        <w:rPr>
          <w:rFonts w:ascii="Times New Roman" w:eastAsia="Calibri" w:hAnsi="Times New Roman" w:cs="Times New Roman"/>
          <w:szCs w:val="24"/>
        </w:rPr>
        <w:t>yandal</w:t>
      </w:r>
      <w:proofErr w:type="spellEnd"/>
      <w:r w:rsidRPr="002478FA">
        <w:rPr>
          <w:rFonts w:ascii="Times New Roman" w:eastAsia="Calibri" w:hAnsi="Times New Roman" w:cs="Times New Roman"/>
          <w:szCs w:val="24"/>
        </w:rPr>
        <w:t xml:space="preserve"> hem de çift anadal programına kayıt yaptıramaz.</w:t>
      </w:r>
    </w:p>
    <w:p w14:paraId="0F0C4883" w14:textId="14D25B04" w:rsidR="00644F23" w:rsidRPr="002478FA" w:rsidRDefault="00644F23"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Kanıt:</w:t>
      </w:r>
      <w:r w:rsidRPr="00644F23">
        <w:t xml:space="preserve"> </w:t>
      </w:r>
      <w:hyperlink r:id="rId42" w:history="1">
        <w:r w:rsidRPr="00B047AF">
          <w:rPr>
            <w:rStyle w:val="Kpr"/>
            <w:rFonts w:ascii="Times New Roman" w:eastAsia="Calibri" w:hAnsi="Times New Roman" w:cs="Times New Roman"/>
            <w:szCs w:val="24"/>
          </w:rPr>
          <w:t>https://oidb.ogu.edu.tr/Sayfa/Index/150</w:t>
        </w:r>
      </w:hyperlink>
      <w:r>
        <w:rPr>
          <w:rFonts w:ascii="Times New Roman" w:eastAsia="Calibri" w:hAnsi="Times New Roman" w:cs="Times New Roman"/>
          <w:szCs w:val="24"/>
        </w:rPr>
        <w:t xml:space="preserve"> </w:t>
      </w:r>
    </w:p>
    <w:p w14:paraId="6BD40F91" w14:textId="58264770" w:rsidR="00DA2755" w:rsidRPr="00651F17" w:rsidRDefault="002478FA" w:rsidP="00651F17">
      <w:pPr>
        <w:spacing w:before="120" w:after="120" w:line="360" w:lineRule="auto"/>
        <w:rPr>
          <w:rFonts w:ascii="Times New Roman" w:eastAsia="Calibri" w:hAnsi="Times New Roman" w:cs="Times New Roman"/>
          <w:b/>
          <w:szCs w:val="24"/>
        </w:rPr>
      </w:pPr>
      <w:r w:rsidRPr="002478FA">
        <w:rPr>
          <w:rFonts w:ascii="Times New Roman" w:eastAsia="Calibri" w:hAnsi="Times New Roman" w:cs="Times New Roman"/>
          <w:b/>
          <w:szCs w:val="24"/>
        </w:rPr>
        <w:t>B.2.4. Yeterliliklerin sertifikalandırılması ve diploma</w:t>
      </w:r>
      <w:r w:rsidR="00DA2755" w:rsidRPr="00DA2755">
        <w:rPr>
          <w:rFonts w:ascii="Times New Roman" w:eastAsia="Calibri" w:hAnsi="Times New Roman" w:cs="Times New Roman"/>
          <w:szCs w:val="24"/>
        </w:rPr>
        <w:cr/>
      </w:r>
      <w:r w:rsidR="00651F17" w:rsidRPr="00DA2755">
        <w:rPr>
          <w:rFonts w:ascii="Times New Roman" w:eastAsia="Calibri" w:hAnsi="Times New Roman" w:cs="Times New Roman"/>
          <w:szCs w:val="24"/>
        </w:rPr>
        <w:t>Olgunluk Düzeyi: 3 (Kurumun genelinde diploma onayı ve diğer yeterliliklerin</w:t>
      </w:r>
      <w:r w:rsidR="00651F17">
        <w:rPr>
          <w:rFonts w:ascii="Times New Roman" w:eastAsia="Calibri" w:hAnsi="Times New Roman" w:cs="Times New Roman"/>
          <w:szCs w:val="24"/>
        </w:rPr>
        <w:t xml:space="preserve"> </w:t>
      </w:r>
      <w:r w:rsidR="00651F17" w:rsidRPr="00DA2755">
        <w:rPr>
          <w:rFonts w:ascii="Times New Roman" w:eastAsia="Calibri" w:hAnsi="Times New Roman" w:cs="Times New Roman"/>
          <w:szCs w:val="24"/>
        </w:rPr>
        <w:t>sertifikalandırılmasına ilişkin</w:t>
      </w:r>
      <w:r w:rsidR="00651F17">
        <w:rPr>
          <w:rFonts w:ascii="Times New Roman" w:eastAsia="Calibri" w:hAnsi="Times New Roman" w:cs="Times New Roman"/>
          <w:szCs w:val="24"/>
        </w:rPr>
        <w:t xml:space="preserve"> </w:t>
      </w:r>
      <w:r w:rsidR="00651F17" w:rsidRPr="00DA2755">
        <w:rPr>
          <w:rFonts w:ascii="Times New Roman" w:eastAsia="Calibri" w:hAnsi="Times New Roman" w:cs="Times New Roman"/>
          <w:szCs w:val="24"/>
        </w:rPr>
        <w:t>uygulamalar bulunmaktadır.)</w:t>
      </w:r>
    </w:p>
    <w:p w14:paraId="538F16DC" w14:textId="105018CC" w:rsid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Tarih Bölümüne yeterliliklerin onayı, mezuniyet koşulları, mezuniyet karar süreçleri açık, anlaşılır, kapsamlı ve tutarlı şekilde tanımlanmış̧ ve kamuoyu ile paylaşılmıştır (</w:t>
      </w:r>
      <w:hyperlink r:id="rId43" w:history="1">
        <w:r w:rsidRPr="002478FA">
          <w:rPr>
            <w:rFonts w:ascii="Times New Roman" w:eastAsia="Calibri" w:hAnsi="Times New Roman" w:cs="Times New Roman"/>
            <w:color w:val="0000FF"/>
            <w:szCs w:val="24"/>
            <w:u w:val="single"/>
          </w:rPr>
          <w:t>https://tarih.ogu.edu.tr/Sayfa/Index/9/egitim</w:t>
        </w:r>
      </w:hyperlink>
      <w:r w:rsidRPr="002478FA">
        <w:rPr>
          <w:rFonts w:ascii="Times New Roman" w:eastAsia="Calibri" w:hAnsi="Times New Roman" w:cs="Times New Roman"/>
          <w:szCs w:val="24"/>
        </w:rPr>
        <w:t>). Sertifikalandırma ve diploma işlemleri bu tanımlı sürece uygun olarak yürütülmektedir (</w:t>
      </w:r>
      <w:hyperlink r:id="rId44" w:history="1">
        <w:r w:rsidRPr="002478FA">
          <w:rPr>
            <w:rFonts w:ascii="Times New Roman" w:eastAsia="Calibri" w:hAnsi="Times New Roman" w:cs="Times New Roman"/>
            <w:color w:val="0000FF"/>
            <w:szCs w:val="24"/>
            <w:u w:val="single"/>
          </w:rPr>
          <w:t>ects.ogu.edu.tr/Lisans/Program/11</w:t>
        </w:r>
      </w:hyperlink>
      <w:r w:rsidRPr="002478FA">
        <w:rPr>
          <w:rFonts w:ascii="Times New Roman" w:eastAsia="Calibri" w:hAnsi="Times New Roman" w:cs="Times New Roman"/>
          <w:szCs w:val="24"/>
        </w:rPr>
        <w:t>).</w:t>
      </w:r>
    </w:p>
    <w:p w14:paraId="6EC75733" w14:textId="6BDC8A49" w:rsidR="009F315D" w:rsidRDefault="009F315D"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 xml:space="preserve">Kanıt 1: </w:t>
      </w:r>
      <w:hyperlink r:id="rId45" w:history="1">
        <w:r w:rsidRPr="00B047AF">
          <w:rPr>
            <w:rStyle w:val="Kpr"/>
            <w:rFonts w:ascii="Times New Roman" w:eastAsia="Calibri" w:hAnsi="Times New Roman" w:cs="Times New Roman"/>
            <w:szCs w:val="24"/>
          </w:rPr>
          <w:t>https://tarih.ogu.edu.tr/Sayfa/Index/9/egitim</w:t>
        </w:r>
      </w:hyperlink>
      <w:r>
        <w:rPr>
          <w:rFonts w:ascii="Times New Roman" w:eastAsia="Calibri" w:hAnsi="Times New Roman" w:cs="Times New Roman"/>
          <w:szCs w:val="24"/>
        </w:rPr>
        <w:t xml:space="preserve"> </w:t>
      </w:r>
    </w:p>
    <w:p w14:paraId="4FF567A6" w14:textId="576B5A71" w:rsidR="009F315D" w:rsidRPr="002478FA" w:rsidRDefault="009F315D"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Kanıt 2:</w:t>
      </w:r>
      <w:r w:rsidRPr="009F315D">
        <w:t xml:space="preserve"> </w:t>
      </w:r>
      <w:r w:rsidRPr="009F315D">
        <w:rPr>
          <w:rFonts w:ascii="Times New Roman" w:eastAsia="Calibri" w:hAnsi="Times New Roman" w:cs="Times New Roman"/>
          <w:szCs w:val="24"/>
        </w:rPr>
        <w:t>ects.ogu.edu.tr/Lisans/Program/11</w:t>
      </w:r>
    </w:p>
    <w:p w14:paraId="336CE5A4" w14:textId="77777777" w:rsidR="002478FA" w:rsidRPr="002478FA" w:rsidRDefault="002478FA" w:rsidP="002478FA">
      <w:pPr>
        <w:spacing w:before="120" w:after="120" w:line="360" w:lineRule="auto"/>
        <w:jc w:val="both"/>
        <w:rPr>
          <w:rFonts w:ascii="Times New Roman" w:eastAsia="Calibri" w:hAnsi="Times New Roman" w:cs="Times New Roman"/>
          <w:b/>
          <w:szCs w:val="24"/>
        </w:rPr>
      </w:pPr>
    </w:p>
    <w:p w14:paraId="73B297BF" w14:textId="77777777" w:rsidR="002478FA" w:rsidRPr="002478FA" w:rsidRDefault="002478FA" w:rsidP="002478FA">
      <w:pPr>
        <w:spacing w:before="120" w:after="120" w:line="360" w:lineRule="auto"/>
        <w:jc w:val="both"/>
        <w:rPr>
          <w:rFonts w:ascii="Times New Roman" w:eastAsia="Calibri" w:hAnsi="Times New Roman" w:cs="Times New Roman"/>
          <w:b/>
          <w:szCs w:val="24"/>
          <w:u w:val="single"/>
        </w:rPr>
      </w:pPr>
      <w:r w:rsidRPr="002478FA">
        <w:rPr>
          <w:rFonts w:ascii="Times New Roman" w:eastAsia="Calibri" w:hAnsi="Times New Roman" w:cs="Times New Roman"/>
          <w:b/>
          <w:szCs w:val="24"/>
          <w:u w:val="single"/>
        </w:rPr>
        <w:t>B.3. Öğrenme Kaynakları ve Akademik Destek Hizmetleri</w:t>
      </w:r>
    </w:p>
    <w:p w14:paraId="25746C0E"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B.3.1. Öğrenme ortamı ve kaynakları</w:t>
      </w:r>
    </w:p>
    <w:p w14:paraId="6ACF5332" w14:textId="2663D0DB" w:rsidR="00352911" w:rsidRDefault="00352911" w:rsidP="00352911">
      <w:pPr>
        <w:spacing w:before="120" w:after="120" w:line="360" w:lineRule="auto"/>
        <w:jc w:val="both"/>
        <w:rPr>
          <w:rFonts w:ascii="Times New Roman" w:eastAsia="Calibri" w:hAnsi="Times New Roman" w:cs="Times New Roman"/>
          <w:szCs w:val="24"/>
        </w:rPr>
      </w:pPr>
      <w:r w:rsidRPr="00352911">
        <w:rPr>
          <w:rFonts w:ascii="Times New Roman" w:eastAsia="Calibri" w:hAnsi="Times New Roman" w:cs="Times New Roman"/>
          <w:szCs w:val="24"/>
        </w:rPr>
        <w:t>Olgunluk Düzeyi: 2 (Kurumun eğitim-öğretim faaliyetlerini sürdürebilmek için uygun nitelik</w:t>
      </w:r>
      <w:r>
        <w:rPr>
          <w:rFonts w:ascii="Times New Roman" w:eastAsia="Calibri" w:hAnsi="Times New Roman" w:cs="Times New Roman"/>
          <w:szCs w:val="24"/>
        </w:rPr>
        <w:t xml:space="preserve"> </w:t>
      </w:r>
      <w:r w:rsidRPr="00352911">
        <w:rPr>
          <w:rFonts w:ascii="Times New Roman" w:eastAsia="Calibri" w:hAnsi="Times New Roman" w:cs="Times New Roman"/>
          <w:szCs w:val="24"/>
        </w:rPr>
        <w:t>ve nicelikte öğrenme kaynaklarının (sınıf, laboratuvar, stüdyo, öğrenme</w:t>
      </w:r>
      <w:r>
        <w:rPr>
          <w:rFonts w:ascii="Times New Roman" w:eastAsia="Calibri" w:hAnsi="Times New Roman" w:cs="Times New Roman"/>
          <w:szCs w:val="24"/>
        </w:rPr>
        <w:t xml:space="preserve"> </w:t>
      </w:r>
      <w:r w:rsidRPr="00352911">
        <w:rPr>
          <w:rFonts w:ascii="Times New Roman" w:eastAsia="Calibri" w:hAnsi="Times New Roman" w:cs="Times New Roman"/>
          <w:szCs w:val="24"/>
        </w:rPr>
        <w:t>yönetim sistemi, basılı/e-kaynak ve materyal, insan kaynakları vb.)</w:t>
      </w:r>
      <w:r>
        <w:rPr>
          <w:rFonts w:ascii="Times New Roman" w:eastAsia="Calibri" w:hAnsi="Times New Roman" w:cs="Times New Roman"/>
          <w:szCs w:val="24"/>
        </w:rPr>
        <w:t xml:space="preserve"> </w:t>
      </w:r>
      <w:r w:rsidRPr="00352911">
        <w:rPr>
          <w:rFonts w:ascii="Times New Roman" w:eastAsia="Calibri" w:hAnsi="Times New Roman" w:cs="Times New Roman"/>
          <w:szCs w:val="24"/>
        </w:rPr>
        <w:t>oluşturulmasına yönelik planları vardır.)</w:t>
      </w:r>
    </w:p>
    <w:p w14:paraId="7E621DB0" w14:textId="44F761D6"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Tarih Bölümünde sınıf, kütüphane; ders kitapları, çevrimiçi (online) kitaplar/belgeler/videolar vb. kaynaklar uygun nitelik ve niceliktedir, erişilebilirdir ve öğrencilerin bilgisine/kullanımına sunulmuştur. </w:t>
      </w:r>
      <w:bookmarkStart w:id="11" w:name="_Hlk219620830"/>
      <w:r w:rsidRPr="002478FA">
        <w:rPr>
          <w:rFonts w:ascii="Times New Roman" w:eastAsia="Calibri" w:hAnsi="Times New Roman" w:cs="Times New Roman"/>
          <w:szCs w:val="24"/>
        </w:rPr>
        <w:t xml:space="preserve">Öğretim ihtiyaçlarına tümüyle cevap verebilen, kullanıcı dostu, ergonomik, eş zamanlı ve eş zamansız öğrenme, zenginleştirilmiş içerik geliştirme ayrıca ölçme ve değerlendirme ve </w:t>
      </w:r>
      <w:proofErr w:type="spellStart"/>
      <w:r w:rsidRPr="002478FA">
        <w:rPr>
          <w:rFonts w:ascii="Times New Roman" w:eastAsia="Calibri" w:hAnsi="Times New Roman" w:cs="Times New Roman"/>
          <w:szCs w:val="24"/>
        </w:rPr>
        <w:t>hizmetiçi</w:t>
      </w:r>
      <w:proofErr w:type="spellEnd"/>
      <w:r w:rsidRPr="002478FA">
        <w:rPr>
          <w:rFonts w:ascii="Times New Roman" w:eastAsia="Calibri" w:hAnsi="Times New Roman" w:cs="Times New Roman"/>
          <w:szCs w:val="24"/>
        </w:rPr>
        <w:t xml:space="preserve"> eğitim olanaklarına sahip ESUZEM CANVAS</w:t>
      </w:r>
      <w:r w:rsidR="00651F17">
        <w:rPr>
          <w:rFonts w:ascii="Times New Roman" w:eastAsia="Calibri" w:hAnsi="Times New Roman" w:cs="Times New Roman"/>
          <w:szCs w:val="24"/>
        </w:rPr>
        <w:t xml:space="preserve"> </w:t>
      </w:r>
      <w:r w:rsidRPr="002478FA">
        <w:rPr>
          <w:rFonts w:ascii="Times New Roman" w:eastAsia="Calibri" w:hAnsi="Times New Roman" w:cs="Times New Roman"/>
          <w:szCs w:val="24"/>
        </w:rPr>
        <w:t xml:space="preserve">öğrenme yönetim sistemi bulunmaktadır. ESUZEM </w:t>
      </w:r>
      <w:proofErr w:type="spellStart"/>
      <w:r w:rsidRPr="002478FA">
        <w:rPr>
          <w:rFonts w:ascii="Times New Roman" w:eastAsia="Calibri" w:hAnsi="Times New Roman" w:cs="Times New Roman"/>
          <w:szCs w:val="24"/>
        </w:rPr>
        <w:t>CANVAS’ın</w:t>
      </w:r>
      <w:proofErr w:type="spellEnd"/>
      <w:r w:rsidRPr="002478FA">
        <w:rPr>
          <w:rFonts w:ascii="Times New Roman" w:eastAsia="Calibri" w:hAnsi="Times New Roman" w:cs="Times New Roman"/>
          <w:szCs w:val="24"/>
        </w:rPr>
        <w:t xml:space="preserve"> yanı sıra Ders Yönetim Sistemi (DYS), ZOOM, Microsoft </w:t>
      </w:r>
      <w:proofErr w:type="spellStart"/>
      <w:r w:rsidRPr="002478FA">
        <w:rPr>
          <w:rFonts w:ascii="Times New Roman" w:eastAsia="Calibri" w:hAnsi="Times New Roman" w:cs="Times New Roman"/>
          <w:szCs w:val="24"/>
        </w:rPr>
        <w:t>Teams</w:t>
      </w:r>
      <w:proofErr w:type="spellEnd"/>
      <w:r w:rsidRPr="002478FA">
        <w:rPr>
          <w:rFonts w:ascii="Times New Roman" w:eastAsia="Calibri" w:hAnsi="Times New Roman" w:cs="Times New Roman"/>
          <w:szCs w:val="24"/>
        </w:rPr>
        <w:t xml:space="preserve"> gibi uzaktan öğretim sistemleri kullanılmıştır.</w:t>
      </w:r>
      <w:bookmarkEnd w:id="11"/>
    </w:p>
    <w:p w14:paraId="1519E984" w14:textId="77777777" w:rsid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Öğrenme ortamı ve kaynakları öğrenci-öğrenci, öğrenci-öğretim elemanı ve öğrenci-materyal etkileşimini geliştirmeye yönelmektedir.</w:t>
      </w:r>
    </w:p>
    <w:p w14:paraId="6D241AB6" w14:textId="68D0DD70" w:rsidR="009F315D" w:rsidRPr="002478FA" w:rsidRDefault="009F315D" w:rsidP="002478FA">
      <w:pPr>
        <w:spacing w:before="120" w:after="120" w:line="360" w:lineRule="auto"/>
        <w:jc w:val="both"/>
        <w:rPr>
          <w:rFonts w:ascii="Times New Roman" w:eastAsia="Calibri" w:hAnsi="Times New Roman" w:cs="Times New Roman"/>
          <w:szCs w:val="24"/>
        </w:rPr>
      </w:pPr>
      <w:bookmarkStart w:id="12" w:name="_Hlk219620942"/>
      <w:r>
        <w:rPr>
          <w:rFonts w:ascii="Times New Roman" w:eastAsia="Calibri" w:hAnsi="Times New Roman" w:cs="Times New Roman"/>
          <w:szCs w:val="24"/>
        </w:rPr>
        <w:t xml:space="preserve">Kanıt: </w:t>
      </w:r>
      <w:hyperlink r:id="rId46" w:history="1">
        <w:r w:rsidRPr="00B047AF">
          <w:rPr>
            <w:rStyle w:val="Kpr"/>
            <w:rFonts w:ascii="Times New Roman" w:eastAsia="Calibri" w:hAnsi="Times New Roman" w:cs="Times New Roman"/>
            <w:szCs w:val="24"/>
          </w:rPr>
          <w:t>https://uzem.ogu.edu.tr/Sayfa/Index/61/sistem-girisi</w:t>
        </w:r>
      </w:hyperlink>
      <w:r>
        <w:rPr>
          <w:rFonts w:ascii="Times New Roman" w:eastAsia="Calibri" w:hAnsi="Times New Roman" w:cs="Times New Roman"/>
          <w:szCs w:val="24"/>
        </w:rPr>
        <w:t xml:space="preserve"> </w:t>
      </w:r>
    </w:p>
    <w:bookmarkEnd w:id="12"/>
    <w:p w14:paraId="1E203B1B"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 xml:space="preserve">B.3.2. Akademik Destek ve Hizmet </w:t>
      </w:r>
    </w:p>
    <w:p w14:paraId="763E7FA0" w14:textId="4E301151" w:rsidR="00004C92" w:rsidRDefault="00004C92" w:rsidP="00004C92">
      <w:pPr>
        <w:spacing w:before="120" w:after="120" w:line="360" w:lineRule="auto"/>
        <w:jc w:val="both"/>
        <w:rPr>
          <w:rFonts w:ascii="Times New Roman" w:eastAsia="Calibri" w:hAnsi="Times New Roman" w:cs="Times New Roman"/>
          <w:szCs w:val="24"/>
        </w:rPr>
      </w:pPr>
      <w:r w:rsidRPr="00004C92">
        <w:rPr>
          <w:rFonts w:ascii="Times New Roman" w:eastAsia="Calibri" w:hAnsi="Times New Roman" w:cs="Times New Roman"/>
          <w:szCs w:val="24"/>
        </w:rPr>
        <w:t>Olgunluk Düzeyi: 2 (Kurumda öğrencilerin akademik gelişimi ve kariyer planlaması</w:t>
      </w:r>
      <w:r>
        <w:rPr>
          <w:rFonts w:ascii="Times New Roman" w:eastAsia="Calibri" w:hAnsi="Times New Roman" w:cs="Times New Roman"/>
          <w:szCs w:val="24"/>
        </w:rPr>
        <w:t xml:space="preserve"> </w:t>
      </w:r>
      <w:r w:rsidRPr="00004C92">
        <w:rPr>
          <w:rFonts w:ascii="Times New Roman" w:eastAsia="Calibri" w:hAnsi="Times New Roman" w:cs="Times New Roman"/>
          <w:szCs w:val="24"/>
        </w:rPr>
        <w:t>süreçlerine ilişkin tanımlı ilke ve kurallar bulunmaktadır.)</w:t>
      </w:r>
    </w:p>
    <w:p w14:paraId="55883F97" w14:textId="27F9B472" w:rsidR="002478FA" w:rsidRPr="00651F17"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lastRenderedPageBreak/>
        <w:t>Tarih Bölümünde her öğrencinin bir akademik danışmanı bulunmaktadır. Bölümün öğretim üyelerinden seçilen akademik danışmanların, ders seçimi ve kariyer planlamasında sınırlı sorumlukları vardır. Öğrenci Bilgi Sistemi üzerinden öğrenciler, akademik danışmalarına ulaşabilmektedirler. Aynı şekilde sistem üzerinden danışmanların öğrencilerine ileti göndermesi mümkündür</w:t>
      </w:r>
      <w:r w:rsidR="00651F17">
        <w:rPr>
          <w:rFonts w:ascii="Times New Roman" w:eastAsia="Calibri" w:hAnsi="Times New Roman" w:cs="Times New Roman"/>
          <w:szCs w:val="24"/>
        </w:rPr>
        <w:t>.</w:t>
      </w:r>
      <w:r w:rsidRPr="002478FA">
        <w:rPr>
          <w:rFonts w:ascii="Times New Roman" w:eastAsia="Calibri" w:hAnsi="Times New Roman" w:cs="Times New Roman"/>
          <w:szCs w:val="24"/>
        </w:rPr>
        <w:t xml:space="preserve"> Akademik danışmanlığın görev ve yetkileri ilgi mevzuatta açıklanmaktadır. Mevzuat paydaşların ve kamunun erişimine açıktır</w:t>
      </w:r>
      <w:r w:rsidR="00651F17">
        <w:rPr>
          <w:rFonts w:ascii="Times New Roman" w:eastAsia="Calibri" w:hAnsi="Times New Roman" w:cs="Times New Roman"/>
          <w:szCs w:val="24"/>
        </w:rPr>
        <w:t xml:space="preserve">. </w:t>
      </w:r>
      <w:r w:rsidR="002C6649" w:rsidRPr="00651F17">
        <w:rPr>
          <w:rFonts w:ascii="Times New Roman" w:eastAsia="Calibri" w:hAnsi="Times New Roman" w:cs="Times New Roman"/>
          <w:szCs w:val="24"/>
        </w:rPr>
        <w:t>Ayrıca her dönem sonunda danışman-öğrenci</w:t>
      </w:r>
      <w:r w:rsidR="00F94C9C">
        <w:rPr>
          <w:rFonts w:ascii="Times New Roman" w:eastAsia="Calibri" w:hAnsi="Times New Roman" w:cs="Times New Roman"/>
          <w:szCs w:val="24"/>
        </w:rPr>
        <w:t xml:space="preserve"> toplantıları</w:t>
      </w:r>
      <w:r w:rsidR="002C6649" w:rsidRPr="00651F17">
        <w:rPr>
          <w:rFonts w:ascii="Times New Roman" w:eastAsia="Calibri" w:hAnsi="Times New Roman" w:cs="Times New Roman"/>
          <w:szCs w:val="24"/>
        </w:rPr>
        <w:t xml:space="preserve"> yapılması planlanmış ve ilk toplantılar 2025-2026 güz yarıyılı sonunda gerçekleştirilmiştir. </w:t>
      </w:r>
    </w:p>
    <w:p w14:paraId="3AD7A3C9" w14:textId="0C0ED4FD" w:rsidR="009F315D" w:rsidRPr="00651F17" w:rsidRDefault="009F315D" w:rsidP="002478FA">
      <w:pPr>
        <w:spacing w:before="120" w:after="120" w:line="360" w:lineRule="auto"/>
        <w:jc w:val="both"/>
        <w:rPr>
          <w:rFonts w:ascii="Times New Roman" w:eastAsia="Calibri" w:hAnsi="Times New Roman" w:cs="Times New Roman"/>
          <w:szCs w:val="24"/>
        </w:rPr>
      </w:pPr>
      <w:r w:rsidRPr="00651F17">
        <w:rPr>
          <w:rFonts w:ascii="Times New Roman" w:eastAsia="Calibri" w:hAnsi="Times New Roman" w:cs="Times New Roman"/>
          <w:szCs w:val="24"/>
        </w:rPr>
        <w:t>Kanıt 1:</w:t>
      </w:r>
      <w:r w:rsidRPr="00651F17">
        <w:t xml:space="preserve"> </w:t>
      </w:r>
      <w:r w:rsidR="00651F17">
        <w:t xml:space="preserve"> </w:t>
      </w:r>
      <w:bookmarkStart w:id="13" w:name="_Hlk219621236"/>
      <w:r w:rsidR="00651F17">
        <w:fldChar w:fldCharType="begin"/>
      </w:r>
      <w:r w:rsidR="00651F17">
        <w:instrText>HYPERLINK "https://ogubs1.ogu.edu.tr/"</w:instrText>
      </w:r>
      <w:r w:rsidR="00651F17">
        <w:fldChar w:fldCharType="separate"/>
      </w:r>
      <w:r w:rsidR="00651F17" w:rsidRPr="0001394E">
        <w:rPr>
          <w:rStyle w:val="Kpr"/>
          <w:rFonts w:ascii="Times New Roman" w:eastAsia="Calibri" w:hAnsi="Times New Roman" w:cs="Times New Roman"/>
          <w:szCs w:val="24"/>
        </w:rPr>
        <w:t>https://ogubs1.ogu.edu.tr/</w:t>
      </w:r>
      <w:r w:rsidR="00651F17">
        <w:fldChar w:fldCharType="end"/>
      </w:r>
      <w:r w:rsidRPr="00651F17">
        <w:rPr>
          <w:rFonts w:ascii="Times New Roman" w:eastAsia="Calibri" w:hAnsi="Times New Roman" w:cs="Times New Roman"/>
          <w:szCs w:val="24"/>
        </w:rPr>
        <w:t xml:space="preserve"> </w:t>
      </w:r>
      <w:bookmarkEnd w:id="13"/>
    </w:p>
    <w:p w14:paraId="4D73D366" w14:textId="18A3C45C" w:rsidR="009F315D" w:rsidRPr="00651F17" w:rsidRDefault="009F315D" w:rsidP="002478FA">
      <w:pPr>
        <w:spacing w:before="120" w:after="120" w:line="360" w:lineRule="auto"/>
        <w:jc w:val="both"/>
        <w:rPr>
          <w:rFonts w:ascii="Times New Roman" w:eastAsia="Calibri" w:hAnsi="Times New Roman" w:cs="Times New Roman"/>
          <w:szCs w:val="24"/>
        </w:rPr>
      </w:pPr>
      <w:r w:rsidRPr="00651F17">
        <w:rPr>
          <w:rFonts w:ascii="Times New Roman" w:eastAsia="Calibri" w:hAnsi="Times New Roman" w:cs="Times New Roman"/>
          <w:szCs w:val="24"/>
        </w:rPr>
        <w:t xml:space="preserve">Kanıt </w:t>
      </w:r>
      <w:proofErr w:type="gramStart"/>
      <w:r w:rsidRPr="00651F17">
        <w:rPr>
          <w:rFonts w:ascii="Times New Roman" w:eastAsia="Calibri" w:hAnsi="Times New Roman" w:cs="Times New Roman"/>
          <w:szCs w:val="24"/>
        </w:rPr>
        <w:t>2 :</w:t>
      </w:r>
      <w:proofErr w:type="gramEnd"/>
      <w:r w:rsidRPr="00651F17">
        <w:rPr>
          <w:rFonts w:ascii="Times New Roman" w:eastAsia="Calibri" w:hAnsi="Times New Roman" w:cs="Times New Roman"/>
          <w:szCs w:val="24"/>
        </w:rPr>
        <w:t xml:space="preserve"> </w:t>
      </w:r>
      <w:r w:rsidR="00651F17">
        <w:rPr>
          <w:rFonts w:ascii="Times New Roman" w:eastAsia="Calibri" w:hAnsi="Times New Roman" w:cs="Times New Roman"/>
          <w:szCs w:val="24"/>
        </w:rPr>
        <w:t xml:space="preserve"> </w:t>
      </w:r>
      <w:hyperlink r:id="rId47" w:history="1">
        <w:r w:rsidR="00651F17" w:rsidRPr="0001394E">
          <w:rPr>
            <w:rStyle w:val="Kpr"/>
            <w:rFonts w:ascii="Times New Roman" w:eastAsia="Calibri" w:hAnsi="Times New Roman" w:cs="Times New Roman"/>
            <w:szCs w:val="24"/>
          </w:rPr>
          <w:t>https://oidb.ogu.edu.tr/Sayfa/Index/12/yonetmelikler</w:t>
        </w:r>
      </w:hyperlink>
      <w:r w:rsidRPr="00651F17">
        <w:rPr>
          <w:rFonts w:ascii="Times New Roman" w:eastAsia="Calibri" w:hAnsi="Times New Roman" w:cs="Times New Roman"/>
          <w:szCs w:val="24"/>
        </w:rPr>
        <w:t xml:space="preserve"> </w:t>
      </w:r>
    </w:p>
    <w:p w14:paraId="66FC7A51" w14:textId="234A054A" w:rsidR="002478FA" w:rsidRPr="00651F17" w:rsidRDefault="009F315D" w:rsidP="002478FA">
      <w:pPr>
        <w:spacing w:before="120" w:after="120" w:line="360" w:lineRule="auto"/>
        <w:jc w:val="both"/>
        <w:rPr>
          <w:rFonts w:ascii="Times New Roman" w:eastAsia="Calibri" w:hAnsi="Times New Roman" w:cs="Times New Roman"/>
          <w:szCs w:val="24"/>
        </w:rPr>
      </w:pPr>
      <w:r w:rsidRPr="00651F17">
        <w:rPr>
          <w:rFonts w:ascii="Times New Roman" w:eastAsia="Calibri" w:hAnsi="Times New Roman" w:cs="Times New Roman"/>
          <w:szCs w:val="24"/>
        </w:rPr>
        <w:t xml:space="preserve">Kanıt 3: </w:t>
      </w:r>
      <w:r w:rsidR="00651F17">
        <w:rPr>
          <w:rFonts w:ascii="Times New Roman" w:eastAsia="Calibri" w:hAnsi="Times New Roman" w:cs="Times New Roman"/>
          <w:szCs w:val="24"/>
        </w:rPr>
        <w:t xml:space="preserve"> </w:t>
      </w:r>
      <w:hyperlink r:id="rId48" w:history="1">
        <w:r w:rsidR="00651F17" w:rsidRPr="0001394E">
          <w:rPr>
            <w:rStyle w:val="Kpr"/>
            <w:rFonts w:ascii="Times New Roman" w:eastAsia="Calibri" w:hAnsi="Times New Roman" w:cs="Times New Roman"/>
            <w:szCs w:val="24"/>
          </w:rPr>
          <w:t>https://tarih.ogu.edu.tr/Sayfa/Index/30/ic-ve-dis-paydaslar</w:t>
        </w:r>
      </w:hyperlink>
      <w:r w:rsidRPr="00651F17">
        <w:rPr>
          <w:rFonts w:ascii="Times New Roman" w:eastAsia="Calibri" w:hAnsi="Times New Roman" w:cs="Times New Roman"/>
          <w:szCs w:val="24"/>
        </w:rPr>
        <w:t xml:space="preserve"> </w:t>
      </w:r>
    </w:p>
    <w:p w14:paraId="7EED55EE" w14:textId="77777777" w:rsidR="002478FA" w:rsidRPr="002478FA" w:rsidRDefault="002478FA" w:rsidP="002478FA">
      <w:pPr>
        <w:spacing w:before="120" w:after="120" w:line="360" w:lineRule="auto"/>
        <w:jc w:val="both"/>
        <w:rPr>
          <w:rFonts w:ascii="Times New Roman" w:eastAsia="Calibri" w:hAnsi="Times New Roman" w:cs="Times New Roman"/>
          <w:b/>
          <w:szCs w:val="24"/>
        </w:rPr>
      </w:pPr>
      <w:bookmarkStart w:id="14" w:name="_Hlk219621324"/>
      <w:r w:rsidRPr="002478FA">
        <w:rPr>
          <w:rFonts w:ascii="Times New Roman" w:eastAsia="Calibri" w:hAnsi="Times New Roman" w:cs="Times New Roman"/>
          <w:b/>
          <w:szCs w:val="24"/>
        </w:rPr>
        <w:t>B.3.3. Tesis ve altyapılar</w:t>
      </w:r>
    </w:p>
    <w:p w14:paraId="051C15BF" w14:textId="577F3D6C" w:rsidR="00CB6179" w:rsidRDefault="00CB6179" w:rsidP="002478FA">
      <w:pPr>
        <w:spacing w:before="120" w:after="120" w:line="360" w:lineRule="auto"/>
        <w:jc w:val="both"/>
        <w:rPr>
          <w:rFonts w:ascii="Times New Roman" w:eastAsia="Calibri" w:hAnsi="Times New Roman" w:cs="Times New Roman"/>
          <w:szCs w:val="24"/>
        </w:rPr>
      </w:pPr>
      <w:r w:rsidRPr="00CB6179">
        <w:rPr>
          <w:rFonts w:ascii="Times New Roman" w:eastAsia="Calibri" w:hAnsi="Times New Roman" w:cs="Times New Roman"/>
          <w:szCs w:val="24"/>
        </w:rPr>
        <w:t>Olgunluk Düzeyi: 1 (Kurumda uygun nitelik ve nicelikte tesisler ve altyapı bulunmamaktadır)</w:t>
      </w:r>
    </w:p>
    <w:p w14:paraId="720689DD" w14:textId="2CCE659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Bölümün yer aldığı bina olan F2’de sınıf, iletişim altyapısı ve sosyal tesis açısından eksikler bulunmaktadır. </w:t>
      </w:r>
    </w:p>
    <w:p w14:paraId="7FE3CD9B" w14:textId="77777777" w:rsidR="002478FA" w:rsidRPr="002478FA" w:rsidRDefault="002478FA" w:rsidP="002478FA">
      <w:pPr>
        <w:spacing w:before="120" w:after="120" w:line="360" w:lineRule="auto"/>
        <w:jc w:val="both"/>
        <w:rPr>
          <w:rFonts w:ascii="Times New Roman" w:eastAsia="Calibri" w:hAnsi="Times New Roman" w:cs="Times New Roman"/>
          <w:szCs w:val="24"/>
        </w:rPr>
      </w:pPr>
    </w:p>
    <w:p w14:paraId="6153A9EB"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 xml:space="preserve">B.3.4. Dezavantajlı Gruplar </w:t>
      </w:r>
    </w:p>
    <w:p w14:paraId="10278DDE" w14:textId="5375565E" w:rsidR="00B73755" w:rsidRPr="001853B4" w:rsidRDefault="00B73755" w:rsidP="00B73755">
      <w:pPr>
        <w:spacing w:before="120" w:after="120" w:line="360" w:lineRule="auto"/>
        <w:jc w:val="both"/>
        <w:rPr>
          <w:rFonts w:ascii="Times New Roman" w:eastAsia="Calibri" w:hAnsi="Times New Roman" w:cs="Times New Roman"/>
          <w:szCs w:val="24"/>
        </w:rPr>
      </w:pPr>
      <w:r w:rsidRPr="001853B4">
        <w:rPr>
          <w:rFonts w:ascii="Times New Roman" w:eastAsia="Calibri" w:hAnsi="Times New Roman" w:cs="Times New Roman"/>
          <w:szCs w:val="24"/>
        </w:rPr>
        <w:t>Olgunluk Düzeyi:</w:t>
      </w:r>
      <w:r w:rsidR="001853B4" w:rsidRPr="001853B4">
        <w:rPr>
          <w:rFonts w:ascii="Times New Roman" w:eastAsia="Calibri" w:hAnsi="Times New Roman" w:cs="Times New Roman"/>
          <w:szCs w:val="24"/>
        </w:rPr>
        <w:t xml:space="preserve"> 3</w:t>
      </w:r>
      <w:r w:rsidRPr="001853B4">
        <w:rPr>
          <w:rFonts w:ascii="Times New Roman" w:eastAsia="Calibri" w:hAnsi="Times New Roman" w:cs="Times New Roman"/>
          <w:szCs w:val="24"/>
        </w:rPr>
        <w:t xml:space="preserve"> </w:t>
      </w:r>
      <w:r w:rsidR="001853B4" w:rsidRPr="001853B4">
        <w:rPr>
          <w:rFonts w:ascii="Times New Roman" w:eastAsia="Calibri" w:hAnsi="Times New Roman" w:cs="Times New Roman"/>
          <w:szCs w:val="24"/>
        </w:rPr>
        <w:t>Dezavantajlı grupların eğitim olanaklarına erişimine ilişkin uygulamalar yürütülmektedir.</w:t>
      </w:r>
    </w:p>
    <w:p w14:paraId="079746E4" w14:textId="04D23AD4" w:rsidR="00E53222"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Kurumda dezavantajlı grupların eğitime erişim olanaklarına ilişkin planlar bulunma</w:t>
      </w:r>
      <w:r w:rsidR="00E53222">
        <w:rPr>
          <w:rFonts w:ascii="Times New Roman" w:eastAsia="Calibri" w:hAnsi="Times New Roman" w:cs="Times New Roman"/>
          <w:szCs w:val="24"/>
        </w:rPr>
        <w:t>k</w:t>
      </w:r>
      <w:r w:rsidRPr="002478FA">
        <w:rPr>
          <w:rFonts w:ascii="Times New Roman" w:eastAsia="Calibri" w:hAnsi="Times New Roman" w:cs="Times New Roman"/>
          <w:szCs w:val="24"/>
        </w:rPr>
        <w:t>tadır.</w:t>
      </w:r>
      <w:r w:rsidR="00E53222">
        <w:rPr>
          <w:rFonts w:ascii="Times New Roman" w:eastAsia="Calibri" w:hAnsi="Times New Roman" w:cs="Times New Roman"/>
          <w:szCs w:val="24"/>
        </w:rPr>
        <w:t xml:space="preserve"> Bu planlardan biri olan dezavantajlı öğrencilerin </w:t>
      </w:r>
      <w:r w:rsidR="00A77AC0">
        <w:rPr>
          <w:rFonts w:ascii="Times New Roman" w:eastAsia="Calibri" w:hAnsi="Times New Roman" w:cs="Times New Roman"/>
          <w:szCs w:val="24"/>
        </w:rPr>
        <w:t>asansör kullanmaları için olanak sağlanmıştır.</w:t>
      </w:r>
    </w:p>
    <w:p w14:paraId="27643E31" w14:textId="4BDB2236" w:rsidR="009F315D" w:rsidRPr="002478FA" w:rsidRDefault="009F315D"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Kanıt: Asansörün engelli öğrenciler tarafından kullanılabildiğine dair fotoğraflar</w:t>
      </w:r>
      <w:r w:rsidR="00F806A8">
        <w:rPr>
          <w:rFonts w:ascii="Times New Roman" w:eastAsia="Calibri" w:hAnsi="Times New Roman" w:cs="Times New Roman"/>
          <w:szCs w:val="24"/>
        </w:rPr>
        <w:t xml:space="preserve"> sisteme</w:t>
      </w:r>
      <w:r>
        <w:rPr>
          <w:rFonts w:ascii="Times New Roman" w:eastAsia="Calibri" w:hAnsi="Times New Roman" w:cs="Times New Roman"/>
          <w:szCs w:val="24"/>
        </w:rPr>
        <w:t xml:space="preserve"> eklenmiştir.</w:t>
      </w:r>
    </w:p>
    <w:bookmarkEnd w:id="14"/>
    <w:p w14:paraId="669F2398" w14:textId="77777777" w:rsidR="002478FA" w:rsidRPr="002478FA" w:rsidRDefault="002478FA" w:rsidP="002478FA">
      <w:pPr>
        <w:spacing w:before="120" w:after="120" w:line="360" w:lineRule="auto"/>
        <w:jc w:val="both"/>
        <w:rPr>
          <w:rFonts w:ascii="Times New Roman" w:eastAsia="Calibri" w:hAnsi="Times New Roman" w:cs="Times New Roman"/>
          <w:szCs w:val="24"/>
        </w:rPr>
      </w:pPr>
    </w:p>
    <w:p w14:paraId="02256519"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B.3.5. Sosyal, kültürel, sportif faaliyetler</w:t>
      </w:r>
    </w:p>
    <w:p w14:paraId="01080196" w14:textId="5DF1B734" w:rsidR="00427202" w:rsidRDefault="00427202" w:rsidP="00427202">
      <w:pPr>
        <w:spacing w:before="120" w:after="120" w:line="360" w:lineRule="auto"/>
        <w:jc w:val="both"/>
        <w:rPr>
          <w:rFonts w:ascii="Times New Roman" w:eastAsia="Calibri" w:hAnsi="Times New Roman" w:cs="Times New Roman"/>
          <w:szCs w:val="24"/>
        </w:rPr>
      </w:pPr>
      <w:r w:rsidRPr="00427202">
        <w:rPr>
          <w:rFonts w:ascii="Times New Roman" w:eastAsia="Calibri" w:hAnsi="Times New Roman" w:cs="Times New Roman"/>
          <w:szCs w:val="24"/>
        </w:rPr>
        <w:t>Olgunluk Düzeyi: 3 (Kurumun genelinde sosyal, kültürel ve sportif faaliyetler erişilebilirdir ve</w:t>
      </w:r>
      <w:r>
        <w:rPr>
          <w:rFonts w:ascii="Times New Roman" w:eastAsia="Calibri" w:hAnsi="Times New Roman" w:cs="Times New Roman"/>
          <w:szCs w:val="24"/>
        </w:rPr>
        <w:t xml:space="preserve"> </w:t>
      </w:r>
      <w:r w:rsidRPr="00427202">
        <w:rPr>
          <w:rFonts w:ascii="Times New Roman" w:eastAsia="Calibri" w:hAnsi="Times New Roman" w:cs="Times New Roman"/>
          <w:szCs w:val="24"/>
        </w:rPr>
        <w:t>bunlardan fırsat</w:t>
      </w:r>
      <w:r>
        <w:rPr>
          <w:rFonts w:ascii="Times New Roman" w:eastAsia="Calibri" w:hAnsi="Times New Roman" w:cs="Times New Roman"/>
          <w:szCs w:val="24"/>
        </w:rPr>
        <w:t xml:space="preserve"> </w:t>
      </w:r>
      <w:r w:rsidRPr="00427202">
        <w:rPr>
          <w:rFonts w:ascii="Times New Roman" w:eastAsia="Calibri" w:hAnsi="Times New Roman" w:cs="Times New Roman"/>
          <w:szCs w:val="24"/>
        </w:rPr>
        <w:t>eşitliğine dayalı olarak yararlanılmaktadır.)</w:t>
      </w:r>
    </w:p>
    <w:p w14:paraId="6FA4329E" w14:textId="17004948"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Tarih Bölümünde BİLKEK ve TAGEK öğrenci toplulukları bulunmaktadır. Bu toplulukların etkinlikleri, sosyal, kültürel ve sportif faaliyetlerine yönelik mekân, bütçe ve rehberlik desteği Rektörlükçe sağlanmaktadır. 202</w:t>
      </w:r>
      <w:r w:rsidR="00A77AC0">
        <w:rPr>
          <w:rFonts w:ascii="Times New Roman" w:eastAsia="Calibri" w:hAnsi="Times New Roman" w:cs="Times New Roman"/>
          <w:szCs w:val="24"/>
        </w:rPr>
        <w:t>5</w:t>
      </w:r>
      <w:r w:rsidRPr="002478FA">
        <w:rPr>
          <w:rFonts w:ascii="Times New Roman" w:eastAsia="Calibri" w:hAnsi="Times New Roman" w:cs="Times New Roman"/>
          <w:szCs w:val="24"/>
        </w:rPr>
        <w:t xml:space="preserve"> yılında öğrenci toplulukları faal olamamıştır.</w:t>
      </w:r>
    </w:p>
    <w:p w14:paraId="0936BCA2" w14:textId="614CE4C8" w:rsidR="002478FA" w:rsidRPr="002478FA" w:rsidRDefault="009F315D"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 xml:space="preserve">Kanıt: TAGEK tarafından 2024 yılında düzenlenen “Bozkır ve Türkler” isimli konferans Prof. Dr. Ahmet </w:t>
      </w:r>
      <w:proofErr w:type="spellStart"/>
      <w:r>
        <w:rPr>
          <w:rFonts w:ascii="Times New Roman" w:eastAsia="Calibri" w:hAnsi="Times New Roman" w:cs="Times New Roman"/>
          <w:szCs w:val="24"/>
        </w:rPr>
        <w:t>Taşağıl</w:t>
      </w:r>
      <w:proofErr w:type="spellEnd"/>
      <w:r>
        <w:rPr>
          <w:rFonts w:ascii="Times New Roman" w:eastAsia="Calibri" w:hAnsi="Times New Roman" w:cs="Times New Roman"/>
          <w:szCs w:val="24"/>
        </w:rPr>
        <w:t xml:space="preserve"> tarafından verilmiş ve afişi eklenmiştir.</w:t>
      </w:r>
    </w:p>
    <w:p w14:paraId="13EF462E"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B.4. Öğretim elemanları</w:t>
      </w:r>
    </w:p>
    <w:p w14:paraId="5D641672" w14:textId="7777777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lastRenderedPageBreak/>
        <w:t>Tarih Bölümüne öğretim elemanı alınması, atanması, yükseltilmesi ve ders görevlendirmesi adil ve açık surette gerçekleştirilmektedir.</w:t>
      </w:r>
    </w:p>
    <w:p w14:paraId="63BDF50B" w14:textId="191D84F7"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202</w:t>
      </w:r>
      <w:r w:rsidR="00A77AC0">
        <w:rPr>
          <w:rFonts w:ascii="Times New Roman" w:eastAsia="Calibri" w:hAnsi="Times New Roman" w:cs="Times New Roman"/>
          <w:szCs w:val="24"/>
        </w:rPr>
        <w:t>5</w:t>
      </w:r>
      <w:r w:rsidRPr="002478FA">
        <w:rPr>
          <w:rFonts w:ascii="Times New Roman" w:eastAsia="Calibri" w:hAnsi="Times New Roman" w:cs="Times New Roman"/>
          <w:szCs w:val="24"/>
        </w:rPr>
        <w:t xml:space="preserve"> yılı sonunda bölümdeki öğretim elemanlarının kadro unvanlarına göre dağılımı şu şekildedir:</w:t>
      </w:r>
    </w:p>
    <w:tbl>
      <w:tblPr>
        <w:tblStyle w:val="TabloKlavuzu"/>
        <w:tblW w:w="9370" w:type="dxa"/>
        <w:tblInd w:w="-5" w:type="dxa"/>
        <w:tblLayout w:type="fixed"/>
        <w:tblLook w:val="04A0" w:firstRow="1" w:lastRow="0" w:firstColumn="1" w:lastColumn="0" w:noHBand="0" w:noVBand="1"/>
      </w:tblPr>
      <w:tblGrid>
        <w:gridCol w:w="1045"/>
        <w:gridCol w:w="1074"/>
        <w:gridCol w:w="1541"/>
        <w:gridCol w:w="1441"/>
        <w:gridCol w:w="1278"/>
        <w:gridCol w:w="992"/>
        <w:gridCol w:w="993"/>
        <w:gridCol w:w="1006"/>
      </w:tblGrid>
      <w:tr w:rsidR="002478FA" w:rsidRPr="002478FA" w14:paraId="538FD6DB" w14:textId="77777777" w:rsidTr="00F90513">
        <w:trPr>
          <w:trHeight w:val="352"/>
        </w:trPr>
        <w:tc>
          <w:tcPr>
            <w:tcW w:w="1045" w:type="dxa"/>
            <w:vAlign w:val="center"/>
          </w:tcPr>
          <w:p w14:paraId="096E9AD7"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Prof. Dr.</w:t>
            </w:r>
          </w:p>
        </w:tc>
        <w:tc>
          <w:tcPr>
            <w:tcW w:w="1074" w:type="dxa"/>
            <w:vAlign w:val="center"/>
          </w:tcPr>
          <w:p w14:paraId="7336D689"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Doç. Dr.</w:t>
            </w:r>
          </w:p>
        </w:tc>
        <w:tc>
          <w:tcPr>
            <w:tcW w:w="1541" w:type="dxa"/>
            <w:vAlign w:val="center"/>
          </w:tcPr>
          <w:p w14:paraId="19D13AF6"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Dr. Öğr. Üyesi</w:t>
            </w:r>
          </w:p>
        </w:tc>
        <w:tc>
          <w:tcPr>
            <w:tcW w:w="1441" w:type="dxa"/>
            <w:vAlign w:val="center"/>
          </w:tcPr>
          <w:p w14:paraId="0ACFA625"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Arş. Gör. Dr.</w:t>
            </w:r>
          </w:p>
        </w:tc>
        <w:tc>
          <w:tcPr>
            <w:tcW w:w="1278" w:type="dxa"/>
            <w:vAlign w:val="center"/>
          </w:tcPr>
          <w:p w14:paraId="5B258473"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Öğr. Gör. Dr.</w:t>
            </w:r>
          </w:p>
        </w:tc>
        <w:tc>
          <w:tcPr>
            <w:tcW w:w="992" w:type="dxa"/>
            <w:vAlign w:val="center"/>
          </w:tcPr>
          <w:p w14:paraId="495713A8"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Arş. Gör.</w:t>
            </w:r>
          </w:p>
        </w:tc>
        <w:tc>
          <w:tcPr>
            <w:tcW w:w="993" w:type="dxa"/>
            <w:vAlign w:val="center"/>
          </w:tcPr>
          <w:p w14:paraId="2C99F2BE"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Öğr. Gör.</w:t>
            </w:r>
          </w:p>
        </w:tc>
        <w:tc>
          <w:tcPr>
            <w:tcW w:w="1006" w:type="dxa"/>
            <w:vAlign w:val="center"/>
          </w:tcPr>
          <w:p w14:paraId="29022D47" w14:textId="77777777" w:rsidR="002478FA" w:rsidRPr="002478FA" w:rsidRDefault="002478FA" w:rsidP="00F90513">
            <w:pPr>
              <w:spacing w:line="360" w:lineRule="auto"/>
              <w:jc w:val="center"/>
              <w:rPr>
                <w:rFonts w:ascii="Times New Roman" w:eastAsia="Calibri" w:hAnsi="Times New Roman" w:cs="Times New Roman"/>
                <w:b/>
                <w:sz w:val="24"/>
                <w:szCs w:val="24"/>
              </w:rPr>
            </w:pPr>
            <w:r w:rsidRPr="002478FA">
              <w:rPr>
                <w:rFonts w:ascii="Times New Roman" w:eastAsia="Calibri" w:hAnsi="Times New Roman" w:cs="Times New Roman"/>
                <w:b/>
                <w:sz w:val="24"/>
                <w:szCs w:val="24"/>
              </w:rPr>
              <w:t>Unvan</w:t>
            </w:r>
          </w:p>
        </w:tc>
      </w:tr>
      <w:tr w:rsidR="002478FA" w:rsidRPr="002478FA" w14:paraId="12D3B735" w14:textId="77777777" w:rsidTr="00F90513">
        <w:trPr>
          <w:trHeight w:val="304"/>
        </w:trPr>
        <w:tc>
          <w:tcPr>
            <w:tcW w:w="1045" w:type="dxa"/>
            <w:vAlign w:val="center"/>
          </w:tcPr>
          <w:p w14:paraId="50327622" w14:textId="5EF41F23"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1</w:t>
            </w:r>
            <w:r w:rsidR="00A77AC0">
              <w:rPr>
                <w:rFonts w:ascii="Times New Roman" w:eastAsia="Calibri" w:hAnsi="Times New Roman" w:cs="Times New Roman"/>
                <w:sz w:val="24"/>
                <w:szCs w:val="24"/>
              </w:rPr>
              <w:t>6</w:t>
            </w:r>
          </w:p>
        </w:tc>
        <w:tc>
          <w:tcPr>
            <w:tcW w:w="1074" w:type="dxa"/>
            <w:vAlign w:val="center"/>
          </w:tcPr>
          <w:p w14:paraId="3AEAE9BE" w14:textId="0A5B422F" w:rsidR="002478FA" w:rsidRPr="002478FA" w:rsidRDefault="00A77AC0" w:rsidP="00F9051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541" w:type="dxa"/>
            <w:vAlign w:val="center"/>
          </w:tcPr>
          <w:p w14:paraId="6115ED5F" w14:textId="1E89AEE8" w:rsidR="002478FA" w:rsidRPr="002478FA" w:rsidRDefault="00A77AC0" w:rsidP="00F90513">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41" w:type="dxa"/>
            <w:vAlign w:val="center"/>
          </w:tcPr>
          <w:p w14:paraId="21403D11"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0</w:t>
            </w:r>
          </w:p>
        </w:tc>
        <w:tc>
          <w:tcPr>
            <w:tcW w:w="1278" w:type="dxa"/>
            <w:vAlign w:val="center"/>
          </w:tcPr>
          <w:p w14:paraId="387369B4"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2</w:t>
            </w:r>
          </w:p>
        </w:tc>
        <w:tc>
          <w:tcPr>
            <w:tcW w:w="992" w:type="dxa"/>
            <w:vAlign w:val="center"/>
          </w:tcPr>
          <w:p w14:paraId="3EAADE88"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2</w:t>
            </w:r>
          </w:p>
        </w:tc>
        <w:tc>
          <w:tcPr>
            <w:tcW w:w="993" w:type="dxa"/>
            <w:vAlign w:val="center"/>
          </w:tcPr>
          <w:p w14:paraId="3C27CD77" w14:textId="77777777" w:rsidR="002478FA" w:rsidRPr="002478FA" w:rsidRDefault="002478FA" w:rsidP="00F90513">
            <w:pPr>
              <w:spacing w:line="360" w:lineRule="auto"/>
              <w:jc w:val="center"/>
              <w:rPr>
                <w:rFonts w:ascii="Times New Roman" w:eastAsia="Calibri" w:hAnsi="Times New Roman" w:cs="Times New Roman"/>
                <w:sz w:val="24"/>
                <w:szCs w:val="24"/>
              </w:rPr>
            </w:pPr>
            <w:r w:rsidRPr="002478FA">
              <w:rPr>
                <w:rFonts w:ascii="Times New Roman" w:eastAsia="Calibri" w:hAnsi="Times New Roman" w:cs="Times New Roman"/>
                <w:sz w:val="24"/>
                <w:szCs w:val="24"/>
              </w:rPr>
              <w:t>0</w:t>
            </w:r>
          </w:p>
        </w:tc>
        <w:tc>
          <w:tcPr>
            <w:tcW w:w="1006" w:type="dxa"/>
            <w:vAlign w:val="center"/>
          </w:tcPr>
          <w:p w14:paraId="5E0221B3" w14:textId="77777777" w:rsidR="002478FA" w:rsidRPr="002478FA" w:rsidRDefault="002478FA" w:rsidP="00F90513">
            <w:pPr>
              <w:spacing w:line="360" w:lineRule="auto"/>
              <w:jc w:val="center"/>
              <w:rPr>
                <w:rFonts w:ascii="Times New Roman" w:eastAsia="Calibri" w:hAnsi="Times New Roman" w:cs="Times New Roman"/>
                <w:b/>
                <w:sz w:val="24"/>
                <w:szCs w:val="24"/>
              </w:rPr>
            </w:pPr>
            <w:r w:rsidRPr="002478FA">
              <w:rPr>
                <w:rFonts w:ascii="Times New Roman" w:eastAsia="Calibri" w:hAnsi="Times New Roman" w:cs="Times New Roman"/>
                <w:b/>
                <w:sz w:val="24"/>
                <w:szCs w:val="24"/>
              </w:rPr>
              <w:t>Adet</w:t>
            </w:r>
          </w:p>
        </w:tc>
      </w:tr>
    </w:tbl>
    <w:p w14:paraId="5F28244C"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B.4.1. Atama, yükseltme ve görevlendirme kriterleri</w:t>
      </w:r>
    </w:p>
    <w:p w14:paraId="7C5E4024" w14:textId="1B4A116D" w:rsidR="009633A1" w:rsidRDefault="009633A1" w:rsidP="009633A1">
      <w:pPr>
        <w:spacing w:before="120" w:after="120" w:line="360" w:lineRule="auto"/>
        <w:jc w:val="both"/>
        <w:rPr>
          <w:rFonts w:ascii="Times New Roman" w:eastAsia="Calibri" w:hAnsi="Times New Roman" w:cs="Times New Roman"/>
          <w:szCs w:val="24"/>
        </w:rPr>
      </w:pPr>
      <w:r w:rsidRPr="009633A1">
        <w:rPr>
          <w:rFonts w:ascii="Times New Roman" w:eastAsia="Calibri" w:hAnsi="Times New Roman" w:cs="Times New Roman"/>
          <w:szCs w:val="24"/>
        </w:rPr>
        <w:t xml:space="preserve">Olgunluk Düzeyi: 3 </w:t>
      </w:r>
      <w:r w:rsidR="00777AC8" w:rsidRPr="009633A1">
        <w:rPr>
          <w:rFonts w:ascii="Times New Roman" w:eastAsia="Calibri" w:hAnsi="Times New Roman" w:cs="Times New Roman"/>
          <w:szCs w:val="24"/>
        </w:rPr>
        <w:t>(Kurumun</w:t>
      </w:r>
      <w:r w:rsidRPr="009633A1">
        <w:rPr>
          <w:rFonts w:ascii="Times New Roman" w:eastAsia="Calibri" w:hAnsi="Times New Roman" w:cs="Times New Roman"/>
          <w:szCs w:val="24"/>
        </w:rPr>
        <w:t xml:space="preserve"> tüm alanlar için tanımlı ve paydaşlarca bilinen atama,</w:t>
      </w:r>
      <w:r>
        <w:rPr>
          <w:rFonts w:ascii="Times New Roman" w:eastAsia="Calibri" w:hAnsi="Times New Roman" w:cs="Times New Roman"/>
          <w:szCs w:val="24"/>
        </w:rPr>
        <w:t xml:space="preserve"> </w:t>
      </w:r>
      <w:r w:rsidRPr="009633A1">
        <w:rPr>
          <w:rFonts w:ascii="Times New Roman" w:eastAsia="Calibri" w:hAnsi="Times New Roman" w:cs="Times New Roman"/>
          <w:szCs w:val="24"/>
        </w:rPr>
        <w:t>yükseltme ve görevlendirme kriterleri uygulanmakta ve karar almalarda</w:t>
      </w:r>
      <w:r>
        <w:rPr>
          <w:rFonts w:ascii="Times New Roman" w:eastAsia="Calibri" w:hAnsi="Times New Roman" w:cs="Times New Roman"/>
          <w:szCs w:val="24"/>
        </w:rPr>
        <w:t xml:space="preserve"> </w:t>
      </w:r>
      <w:r w:rsidRPr="009633A1">
        <w:rPr>
          <w:rFonts w:ascii="Times New Roman" w:eastAsia="Calibri" w:hAnsi="Times New Roman" w:cs="Times New Roman"/>
          <w:szCs w:val="24"/>
        </w:rPr>
        <w:t>(eğitim-öğretim kadrosunun işe alınması, atanması, yükseltilmesi ve ders</w:t>
      </w:r>
      <w:r>
        <w:rPr>
          <w:rFonts w:ascii="Times New Roman" w:eastAsia="Calibri" w:hAnsi="Times New Roman" w:cs="Times New Roman"/>
          <w:szCs w:val="24"/>
        </w:rPr>
        <w:t xml:space="preserve"> </w:t>
      </w:r>
      <w:r w:rsidRPr="009633A1">
        <w:rPr>
          <w:rFonts w:ascii="Times New Roman" w:eastAsia="Calibri" w:hAnsi="Times New Roman" w:cs="Times New Roman"/>
          <w:szCs w:val="24"/>
        </w:rPr>
        <w:t>görevlendirmeleri vb.) kullanılmaktadır.)</w:t>
      </w:r>
    </w:p>
    <w:p w14:paraId="676FF150" w14:textId="71BD5037" w:rsidR="00777AC8"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 xml:space="preserve">Tarih </w:t>
      </w:r>
      <w:bookmarkStart w:id="15" w:name="_Hlk219621968"/>
      <w:r w:rsidRPr="002478FA">
        <w:rPr>
          <w:rFonts w:ascii="Times New Roman" w:eastAsia="Calibri" w:hAnsi="Times New Roman" w:cs="Times New Roman"/>
          <w:szCs w:val="24"/>
        </w:rPr>
        <w:t xml:space="preserve">Bölümünde öğretim kadrosunun performans süreçleri üç aylık dönemlerle takip edilmektedir. Fakülteye ibraz edilen akademik ve öğretime ilişkin faaliyetler tablolaştırılarak teslim edilmektedir. Bu sayede akademik kadronun performansı tespit ve takip edilmektedir. </w:t>
      </w:r>
      <w:bookmarkEnd w:id="15"/>
      <w:r w:rsidRPr="002478FA">
        <w:rPr>
          <w:rFonts w:ascii="Times New Roman" w:eastAsia="Calibri" w:hAnsi="Times New Roman" w:cs="Times New Roman"/>
          <w:szCs w:val="24"/>
        </w:rPr>
        <w:t>Eskişehir Osmangazi Üniversitesinin atama-yükseltme kriterlerine ilişkin mevzuat herkese açık olarak paylaşılmıştır</w:t>
      </w:r>
      <w:ins w:id="16" w:author="HONOR" w:date="2026-01-18T09:45:00Z" w16du:dateUtc="2026-01-18T06:45:00Z">
        <w:r w:rsidR="000B3F47">
          <w:rPr>
            <w:rFonts w:ascii="Times New Roman" w:eastAsia="Calibri" w:hAnsi="Times New Roman" w:cs="Times New Roman"/>
            <w:szCs w:val="24"/>
          </w:rPr>
          <w:t>.</w:t>
        </w:r>
      </w:ins>
      <w:r w:rsidRPr="002478FA">
        <w:rPr>
          <w:rFonts w:ascii="Times New Roman" w:eastAsia="Calibri" w:hAnsi="Times New Roman" w:cs="Times New Roman"/>
          <w:szCs w:val="24"/>
        </w:rPr>
        <w:t xml:space="preserve"> </w:t>
      </w:r>
    </w:p>
    <w:p w14:paraId="220572B8" w14:textId="14AFEBBE" w:rsidR="002478FA" w:rsidRPr="002478FA" w:rsidRDefault="00777AC8" w:rsidP="002478FA">
      <w:pPr>
        <w:spacing w:before="120" w:after="120" w:line="360" w:lineRule="auto"/>
        <w:jc w:val="both"/>
        <w:rPr>
          <w:rFonts w:ascii="Times New Roman" w:eastAsia="Calibri" w:hAnsi="Times New Roman" w:cs="Times New Roman"/>
          <w:szCs w:val="24"/>
        </w:rPr>
      </w:pPr>
      <w:r>
        <w:rPr>
          <w:rFonts w:ascii="Times New Roman" w:eastAsia="Calibri" w:hAnsi="Times New Roman" w:cs="Times New Roman"/>
          <w:szCs w:val="24"/>
        </w:rPr>
        <w:t>Kanıt:</w:t>
      </w:r>
      <w:hyperlink r:id="rId49" w:history="1">
        <w:r w:rsidRPr="0001394E">
          <w:rPr>
            <w:rStyle w:val="Kpr"/>
            <w:rFonts w:ascii="Times New Roman" w:eastAsia="Calibri" w:hAnsi="Times New Roman" w:cs="Times New Roman"/>
          </w:rPr>
          <w:t>https://personel.ogu.edu.tr/Storage/PersonelDaireBaskanligi/Uploads/Akademik-Y%C3%BCkseltilme-ve-Atanma-Kriterleri.pdf</w:t>
        </w:r>
      </w:hyperlink>
      <w:r w:rsidR="002478FA" w:rsidRPr="002478FA">
        <w:rPr>
          <w:rFonts w:ascii="Times New Roman" w:eastAsia="Calibri" w:hAnsi="Times New Roman" w:cs="Times New Roman"/>
          <w:szCs w:val="24"/>
        </w:rPr>
        <w:t xml:space="preserve"> </w:t>
      </w:r>
    </w:p>
    <w:p w14:paraId="460EC107"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 xml:space="preserve">B.4.2. Öğretim yetkinlikleri ve Gelişimi </w:t>
      </w:r>
    </w:p>
    <w:p w14:paraId="53952A58" w14:textId="417DA0B3" w:rsidR="001A0249" w:rsidRPr="009F315D" w:rsidRDefault="001A0249" w:rsidP="009F315D">
      <w:pPr>
        <w:spacing w:before="120" w:after="120" w:line="360" w:lineRule="auto"/>
        <w:jc w:val="both"/>
        <w:rPr>
          <w:rFonts w:ascii="Times New Roman" w:eastAsia="Calibri" w:hAnsi="Times New Roman" w:cs="Times New Roman"/>
          <w:szCs w:val="24"/>
        </w:rPr>
      </w:pPr>
      <w:r w:rsidRPr="009F315D">
        <w:rPr>
          <w:rFonts w:ascii="Times New Roman" w:eastAsia="Calibri" w:hAnsi="Times New Roman" w:cs="Times New Roman"/>
          <w:szCs w:val="24"/>
        </w:rPr>
        <w:t>Olgunluk Düzeyi: 2 (</w:t>
      </w:r>
      <w:r w:rsidR="009F315D" w:rsidRPr="009F315D">
        <w:rPr>
          <w:rFonts w:ascii="Times New Roman" w:eastAsia="Calibri" w:hAnsi="Times New Roman" w:cs="Times New Roman"/>
          <w:szCs w:val="24"/>
        </w:rPr>
        <w:t>Kurumun öğretim elemanlarının; öğrenci merkezli öğrenme, uzaktan eğitim, ölçme değerlendirme, materyal geliştirme ve kalite güvencesi sistemi gibi alanlardaki yetkinliklerinin geliştirilmesine ilişkin planlar bulunmaktadır.)</w:t>
      </w:r>
    </w:p>
    <w:p w14:paraId="3F100E9F" w14:textId="54336ACD" w:rsidR="002478FA" w:rsidRPr="002478FA" w:rsidRDefault="002478FA" w:rsidP="002478FA">
      <w:pPr>
        <w:spacing w:before="120" w:after="120" w:line="360" w:lineRule="auto"/>
        <w:jc w:val="both"/>
        <w:rPr>
          <w:rFonts w:ascii="Times New Roman" w:eastAsia="Calibri" w:hAnsi="Times New Roman" w:cs="Times New Roman"/>
          <w:szCs w:val="24"/>
        </w:rPr>
      </w:pPr>
      <w:r w:rsidRPr="002478FA">
        <w:rPr>
          <w:rFonts w:ascii="Times New Roman" w:eastAsia="Calibri" w:hAnsi="Times New Roman" w:cs="Times New Roman"/>
          <w:szCs w:val="24"/>
        </w:rPr>
        <w:t>Tarih Bölümünde tüm öğretim elemanlarının etkileşimli ders verme yöntemlerini ve uzaktan eğitim süreçlerini öğrenmeleri ve kullanmaları için sistematik eğiticilerin eğitimi etkinlikleri özellikle uzaktan öğretim yöntemlerinin uygulanması zorunluluğu nedeniyle daha etkin hale gelmiş; bu süreçte öğretim elemanlarının pedagojik ve teknolojik yeterliliklerinde olumlu gelişmeler gözlemlenmiştir (</w:t>
      </w:r>
      <w:hyperlink r:id="rId50" w:history="1">
        <w:r w:rsidRPr="002478FA">
          <w:rPr>
            <w:rFonts w:ascii="Times New Roman" w:eastAsia="Calibri" w:hAnsi="Times New Roman" w:cs="Times New Roman"/>
            <w:color w:val="0000FF"/>
            <w:szCs w:val="24"/>
            <w:u w:val="single"/>
          </w:rPr>
          <w:t>https://uzem.ogu.edu.tr/Sayfa/Index/28/egitim-ve-seminerler</w:t>
        </w:r>
      </w:hyperlink>
      <w:r w:rsidRPr="002478FA">
        <w:rPr>
          <w:rFonts w:ascii="Times New Roman" w:eastAsia="Calibri" w:hAnsi="Times New Roman" w:cs="Times New Roman"/>
          <w:szCs w:val="24"/>
        </w:rPr>
        <w:t>).</w:t>
      </w:r>
    </w:p>
    <w:p w14:paraId="660DC4DF" w14:textId="77777777" w:rsidR="002478FA" w:rsidRPr="002478FA" w:rsidRDefault="002478FA" w:rsidP="002478FA">
      <w:pPr>
        <w:spacing w:before="120" w:after="120" w:line="360" w:lineRule="auto"/>
        <w:jc w:val="both"/>
        <w:rPr>
          <w:rFonts w:ascii="Times New Roman" w:eastAsia="Calibri" w:hAnsi="Times New Roman" w:cs="Times New Roman"/>
          <w:szCs w:val="24"/>
        </w:rPr>
      </w:pPr>
    </w:p>
    <w:p w14:paraId="39469A6B" w14:textId="77777777" w:rsidR="002478FA" w:rsidRPr="002478FA" w:rsidRDefault="002478FA" w:rsidP="002478FA">
      <w:pPr>
        <w:spacing w:before="120" w:after="120" w:line="360" w:lineRule="auto"/>
        <w:jc w:val="both"/>
        <w:rPr>
          <w:rFonts w:ascii="Times New Roman" w:eastAsia="Calibri" w:hAnsi="Times New Roman" w:cs="Times New Roman"/>
          <w:b/>
          <w:szCs w:val="24"/>
        </w:rPr>
      </w:pPr>
      <w:r w:rsidRPr="002478FA">
        <w:rPr>
          <w:rFonts w:ascii="Times New Roman" w:eastAsia="Calibri" w:hAnsi="Times New Roman" w:cs="Times New Roman"/>
          <w:b/>
          <w:szCs w:val="24"/>
        </w:rPr>
        <w:t>B.4.3. Eğitim faaliyetlerine yönelik teşvik ve ödüllendirme</w:t>
      </w:r>
    </w:p>
    <w:p w14:paraId="06A45281" w14:textId="7F7FEAED" w:rsidR="006A7E60" w:rsidRDefault="006A7E60" w:rsidP="006A7E60">
      <w:pPr>
        <w:spacing w:before="120" w:after="120" w:line="360" w:lineRule="auto"/>
        <w:jc w:val="both"/>
        <w:rPr>
          <w:rFonts w:ascii="Times New Roman" w:eastAsia="Calibri" w:hAnsi="Times New Roman" w:cs="Times New Roman"/>
          <w:szCs w:val="24"/>
        </w:rPr>
      </w:pPr>
      <w:r w:rsidRPr="006A7E60">
        <w:rPr>
          <w:rFonts w:ascii="Times New Roman" w:eastAsia="Calibri" w:hAnsi="Times New Roman" w:cs="Times New Roman"/>
          <w:szCs w:val="24"/>
        </w:rPr>
        <w:t xml:space="preserve">Olgunluk Düzeyi: </w:t>
      </w:r>
      <w:r w:rsidR="00016F91">
        <w:rPr>
          <w:rFonts w:ascii="Times New Roman" w:eastAsia="Calibri" w:hAnsi="Times New Roman" w:cs="Times New Roman"/>
          <w:szCs w:val="24"/>
        </w:rPr>
        <w:t xml:space="preserve">2 </w:t>
      </w:r>
      <w:r w:rsidRPr="006A7E60">
        <w:rPr>
          <w:rFonts w:ascii="Times New Roman" w:eastAsia="Calibri" w:hAnsi="Times New Roman" w:cs="Times New Roman"/>
          <w:szCs w:val="24"/>
        </w:rPr>
        <w:t>(Öğretim kadrosuna yönelik teşvik ve ödüllendirilme mekanizmaları</w:t>
      </w:r>
      <w:r>
        <w:rPr>
          <w:rFonts w:ascii="Times New Roman" w:eastAsia="Calibri" w:hAnsi="Times New Roman" w:cs="Times New Roman"/>
          <w:szCs w:val="24"/>
        </w:rPr>
        <w:t xml:space="preserve"> </w:t>
      </w:r>
      <w:r w:rsidRPr="006A7E60">
        <w:rPr>
          <w:rFonts w:ascii="Times New Roman" w:eastAsia="Calibri" w:hAnsi="Times New Roman" w:cs="Times New Roman"/>
          <w:szCs w:val="24"/>
        </w:rPr>
        <w:t>bulunmamaktadır.)</w:t>
      </w:r>
    </w:p>
    <w:p w14:paraId="635682F4" w14:textId="77777777" w:rsidR="00016F91" w:rsidRDefault="00016F91" w:rsidP="00016F91">
      <w:pPr>
        <w:spacing w:line="360" w:lineRule="auto"/>
        <w:ind w:firstLine="708"/>
        <w:jc w:val="both"/>
        <w:rPr>
          <w:rStyle w:val="Kpr"/>
          <w:rFonts w:ascii="Times New Roman" w:hAnsi="Times New Roman"/>
          <w:color w:val="auto"/>
          <w:u w:val="none"/>
        </w:rPr>
      </w:pPr>
      <w:r w:rsidRPr="0069331C">
        <w:rPr>
          <w:rStyle w:val="Kpr"/>
          <w:rFonts w:ascii="Times New Roman" w:hAnsi="Times New Roman"/>
          <w:color w:val="auto"/>
          <w:u w:val="none"/>
        </w:rPr>
        <w:t>Kurumun genelinde öğretim elemanlarının araştırma-geliştirme performansını izlemek ve değerlendirmek üzere oluşturulan mekanizmalar kullanılmaktadır.</w:t>
      </w:r>
    </w:p>
    <w:p w14:paraId="08EAB56B" w14:textId="77777777" w:rsidR="00016F91" w:rsidDel="00016F91" w:rsidRDefault="00016F91" w:rsidP="00016F91">
      <w:pPr>
        <w:spacing w:line="360" w:lineRule="auto"/>
        <w:ind w:firstLine="708"/>
        <w:jc w:val="both"/>
        <w:rPr>
          <w:del w:id="17" w:author="YUSUF AKBABA" w:date="2026-01-18T12:52:00Z" w16du:dateUtc="2026-01-18T09:52:00Z"/>
          <w:rStyle w:val="Kpr"/>
          <w:rFonts w:ascii="Times New Roman" w:hAnsi="Times New Roman"/>
          <w:color w:val="auto"/>
          <w:u w:val="none"/>
        </w:rPr>
      </w:pPr>
      <w:r>
        <w:rPr>
          <w:rStyle w:val="Kpr"/>
          <w:rFonts w:ascii="Times New Roman" w:hAnsi="Times New Roman"/>
          <w:color w:val="auto"/>
          <w:u w:val="none"/>
        </w:rPr>
        <w:t xml:space="preserve">Kanıt:  </w:t>
      </w:r>
      <w:hyperlink r:id="rId51" w:history="1">
        <w:r w:rsidRPr="00980A0C">
          <w:rPr>
            <w:rStyle w:val="Kpr"/>
            <w:rFonts w:ascii="Times New Roman" w:hAnsi="Times New Roman"/>
          </w:rPr>
          <w:t>https://atosis.ogu.edu.tr/Account/Login</w:t>
        </w:r>
      </w:hyperlink>
      <w:del w:id="18" w:author="YUSUF AKBABA" w:date="2026-01-18T12:52:00Z" w16du:dateUtc="2026-01-18T09:52:00Z">
        <w:r w:rsidDel="00016F91">
          <w:rPr>
            <w:rStyle w:val="Kpr"/>
            <w:rFonts w:ascii="Times New Roman" w:hAnsi="Times New Roman"/>
            <w:color w:val="auto"/>
            <w:u w:val="none"/>
          </w:rPr>
          <w:delText xml:space="preserve"> </w:delText>
        </w:r>
      </w:del>
    </w:p>
    <w:p w14:paraId="34D6FA2D" w14:textId="77777777" w:rsidR="002478FA" w:rsidRPr="002478FA" w:rsidRDefault="002478FA" w:rsidP="00016F91">
      <w:pPr>
        <w:spacing w:line="360" w:lineRule="auto"/>
        <w:ind w:firstLine="708"/>
        <w:jc w:val="both"/>
        <w:rPr>
          <w:rFonts w:ascii="Times New Roman" w:eastAsia="Calibri" w:hAnsi="Times New Roman" w:cs="Times New Roman"/>
          <w:szCs w:val="24"/>
        </w:rPr>
      </w:pPr>
    </w:p>
    <w:p w14:paraId="176BE370" w14:textId="288ED5E0" w:rsidR="00842FC5" w:rsidRPr="002478FA" w:rsidRDefault="00842FC5" w:rsidP="006C3713">
      <w:pPr>
        <w:spacing w:before="120" w:after="120" w:line="360" w:lineRule="auto"/>
        <w:jc w:val="both"/>
        <w:rPr>
          <w:rFonts w:ascii="Times New Roman" w:hAnsi="Times New Roman" w:cs="Times New Roman"/>
          <w:b/>
          <w:bCs/>
        </w:rPr>
      </w:pPr>
      <w:bookmarkStart w:id="19" w:name="_Hlk219622663"/>
      <w:r w:rsidRPr="002478FA">
        <w:rPr>
          <w:rFonts w:ascii="Times New Roman" w:hAnsi="Times New Roman" w:cs="Times New Roman"/>
          <w:b/>
          <w:bCs/>
        </w:rPr>
        <w:t>C. ARAŞTIRMA VE GELİŞTİRME</w:t>
      </w:r>
    </w:p>
    <w:bookmarkEnd w:id="19"/>
    <w:p w14:paraId="5C7F2B6F" w14:textId="72585BE2" w:rsidR="00D97BE8" w:rsidRPr="002478FA" w:rsidRDefault="00D97BE8" w:rsidP="006C3713">
      <w:pPr>
        <w:spacing w:before="120" w:after="120" w:line="360" w:lineRule="auto"/>
        <w:jc w:val="both"/>
        <w:rPr>
          <w:rFonts w:ascii="Times New Roman" w:hAnsi="Times New Roman" w:cs="Times New Roman"/>
          <w:b/>
        </w:rPr>
      </w:pPr>
      <w:r w:rsidRPr="002478FA">
        <w:rPr>
          <w:rFonts w:ascii="Times New Roman" w:hAnsi="Times New Roman" w:cs="Times New Roman"/>
          <w:b/>
        </w:rPr>
        <w:t xml:space="preserve">C.1. </w:t>
      </w:r>
      <w:r w:rsidR="00665675" w:rsidRPr="002478FA">
        <w:rPr>
          <w:rFonts w:ascii="Times New Roman" w:hAnsi="Times New Roman" w:cs="Times New Roman"/>
          <w:b/>
        </w:rPr>
        <w:t>Araştırma Süreçlerinin Yönetimi ve Araştırma Kaynakları</w:t>
      </w:r>
    </w:p>
    <w:p w14:paraId="753B99B6" w14:textId="022CD4C9" w:rsidR="00C311B7" w:rsidRPr="002478FA" w:rsidRDefault="00D97BE8" w:rsidP="006C3713">
      <w:pPr>
        <w:spacing w:before="120" w:after="120" w:line="360" w:lineRule="auto"/>
        <w:jc w:val="both"/>
        <w:rPr>
          <w:rFonts w:ascii="Times New Roman" w:hAnsi="Times New Roman" w:cs="Times New Roman"/>
        </w:rPr>
      </w:pPr>
      <w:r w:rsidRPr="002478FA">
        <w:rPr>
          <w:rFonts w:ascii="Times New Roman" w:hAnsi="Times New Roman" w:cs="Times New Roman"/>
        </w:rPr>
        <w:t>Tarih Bölümü, kurumun stratejik planı çerçevesinde belirlenen akademik öncelikleriyle uyumlu, değer üretebilen ve toplumsal faydaya dönüştürülebilen araştırma ve geliştirme faaliyetleri yürütmektedir.</w:t>
      </w:r>
    </w:p>
    <w:p w14:paraId="0CEBE45C" w14:textId="68D84436" w:rsidR="00D97BE8" w:rsidRPr="002478FA" w:rsidRDefault="00D97BE8" w:rsidP="006C3713">
      <w:pPr>
        <w:spacing w:before="120" w:after="120" w:line="360" w:lineRule="auto"/>
        <w:jc w:val="both"/>
        <w:rPr>
          <w:rFonts w:ascii="Times New Roman" w:hAnsi="Times New Roman" w:cs="Times New Roman"/>
          <w:b/>
        </w:rPr>
      </w:pPr>
      <w:r w:rsidRPr="002478FA">
        <w:rPr>
          <w:rFonts w:ascii="Times New Roman" w:hAnsi="Times New Roman" w:cs="Times New Roman"/>
          <w:b/>
        </w:rPr>
        <w:t xml:space="preserve">C.1.1. </w:t>
      </w:r>
      <w:r w:rsidR="00665675" w:rsidRPr="002478FA">
        <w:rPr>
          <w:rFonts w:ascii="Times New Roman" w:hAnsi="Times New Roman" w:cs="Times New Roman"/>
          <w:b/>
        </w:rPr>
        <w:t>Araştırma süreçlerinin yönetimi</w:t>
      </w:r>
    </w:p>
    <w:p w14:paraId="246B4031" w14:textId="72260C93" w:rsidR="009F315D" w:rsidRPr="009F315D" w:rsidRDefault="00FF34EB" w:rsidP="00FF34EB">
      <w:pPr>
        <w:spacing w:before="120" w:after="120" w:line="360" w:lineRule="auto"/>
        <w:jc w:val="both"/>
        <w:rPr>
          <w:rFonts w:ascii="Times New Roman" w:hAnsi="Times New Roman" w:cs="Times New Roman"/>
        </w:rPr>
      </w:pPr>
      <w:r w:rsidRPr="009F315D">
        <w:rPr>
          <w:rFonts w:ascii="Times New Roman" w:hAnsi="Times New Roman" w:cs="Times New Roman"/>
        </w:rPr>
        <w:t>Olgunluk Düzeyi: 2 (</w:t>
      </w:r>
      <w:r w:rsidR="009F315D" w:rsidRPr="009F315D">
        <w:rPr>
          <w:rFonts w:ascii="Times New Roman" w:hAnsi="Times New Roman" w:cs="Times New Roman"/>
        </w:rPr>
        <w:t>Kurumun araştırma süreçlerinin yönetimi ve organizasyonel yapısına ilişkin yönlendirme ve motive etme gibi hususları dikkate alan planlamaları bulunmaktadır.)</w:t>
      </w:r>
    </w:p>
    <w:p w14:paraId="15676F36" w14:textId="3BD7938B" w:rsidR="00D97BE8" w:rsidRDefault="00D97BE8" w:rsidP="006C3713">
      <w:pPr>
        <w:spacing w:before="120" w:after="120" w:line="360" w:lineRule="auto"/>
        <w:jc w:val="both"/>
        <w:rPr>
          <w:rFonts w:ascii="Times New Roman" w:hAnsi="Times New Roman" w:cs="Times New Roman"/>
        </w:rPr>
      </w:pPr>
      <w:r w:rsidRPr="002478FA">
        <w:rPr>
          <w:rFonts w:ascii="Times New Roman" w:hAnsi="Times New Roman" w:cs="Times New Roman"/>
        </w:rPr>
        <w:t>Tarih Bölümünün</w:t>
      </w:r>
      <w:r w:rsidR="00665675" w:rsidRPr="002478FA">
        <w:rPr>
          <w:rFonts w:ascii="Times New Roman" w:hAnsi="Times New Roman" w:cs="Times New Roman"/>
        </w:rPr>
        <w:t xml:space="preserve"> </w:t>
      </w:r>
      <w:r w:rsidRPr="002478FA">
        <w:rPr>
          <w:rFonts w:ascii="Times New Roman" w:hAnsi="Times New Roman" w:cs="Times New Roman"/>
        </w:rPr>
        <w:t>tanımlanmış araştırma politikası, stratejisi ve hedefleri bulunma</w:t>
      </w:r>
      <w:r w:rsidR="00E94220" w:rsidRPr="002478FA">
        <w:rPr>
          <w:rFonts w:ascii="Times New Roman" w:hAnsi="Times New Roman" w:cs="Times New Roman"/>
        </w:rPr>
        <w:t xml:space="preserve">ktadır. Bölümün web sitesinde </w:t>
      </w:r>
      <w:r w:rsidR="00DA06DA" w:rsidRPr="002478FA">
        <w:rPr>
          <w:rFonts w:ascii="Times New Roman" w:hAnsi="Times New Roman" w:cs="Times New Roman"/>
        </w:rPr>
        <w:t>“V</w:t>
      </w:r>
      <w:r w:rsidR="00E94220" w:rsidRPr="002478FA">
        <w:rPr>
          <w:rFonts w:ascii="Times New Roman" w:hAnsi="Times New Roman" w:cs="Times New Roman"/>
        </w:rPr>
        <w:t>izyon</w:t>
      </w:r>
      <w:r w:rsidR="00DA06DA" w:rsidRPr="002478FA">
        <w:rPr>
          <w:rFonts w:ascii="Times New Roman" w:hAnsi="Times New Roman" w:cs="Times New Roman"/>
        </w:rPr>
        <w:t>”</w:t>
      </w:r>
      <w:r w:rsidR="00E94220" w:rsidRPr="002478FA">
        <w:rPr>
          <w:rFonts w:ascii="Times New Roman" w:hAnsi="Times New Roman" w:cs="Times New Roman"/>
        </w:rPr>
        <w:t xml:space="preserve"> ve </w:t>
      </w:r>
      <w:r w:rsidR="00DA06DA" w:rsidRPr="002478FA">
        <w:rPr>
          <w:rFonts w:ascii="Times New Roman" w:hAnsi="Times New Roman" w:cs="Times New Roman"/>
        </w:rPr>
        <w:t>“M</w:t>
      </w:r>
      <w:r w:rsidR="00E94220" w:rsidRPr="002478FA">
        <w:rPr>
          <w:rFonts w:ascii="Times New Roman" w:hAnsi="Times New Roman" w:cs="Times New Roman"/>
        </w:rPr>
        <w:t>isyon</w:t>
      </w:r>
      <w:r w:rsidR="00DA06DA" w:rsidRPr="002478FA">
        <w:rPr>
          <w:rFonts w:ascii="Times New Roman" w:hAnsi="Times New Roman" w:cs="Times New Roman"/>
        </w:rPr>
        <w:t>”</w:t>
      </w:r>
      <w:r w:rsidR="00E94220" w:rsidRPr="002478FA">
        <w:rPr>
          <w:rFonts w:ascii="Times New Roman" w:hAnsi="Times New Roman" w:cs="Times New Roman"/>
        </w:rPr>
        <w:t xml:space="preserve"> başlıkları altında bölümün strateji ve hedefleri belirtilmiştir. Yine web sitesinde </w:t>
      </w:r>
      <w:r w:rsidR="00DA06DA" w:rsidRPr="002478FA">
        <w:rPr>
          <w:rFonts w:ascii="Times New Roman" w:hAnsi="Times New Roman" w:cs="Times New Roman"/>
        </w:rPr>
        <w:t>“</w:t>
      </w:r>
      <w:r w:rsidR="00E94220" w:rsidRPr="002478FA">
        <w:rPr>
          <w:rFonts w:ascii="Times New Roman" w:hAnsi="Times New Roman" w:cs="Times New Roman"/>
        </w:rPr>
        <w:t>Eğitim</w:t>
      </w:r>
      <w:r w:rsidR="00DA06DA" w:rsidRPr="002478FA">
        <w:rPr>
          <w:rFonts w:ascii="Times New Roman" w:hAnsi="Times New Roman" w:cs="Times New Roman"/>
        </w:rPr>
        <w:t>”</w:t>
      </w:r>
      <w:r w:rsidR="00E94220" w:rsidRPr="002478FA">
        <w:rPr>
          <w:rFonts w:ascii="Times New Roman" w:hAnsi="Times New Roman" w:cs="Times New Roman"/>
        </w:rPr>
        <w:t xml:space="preserve"> başlığı altında da hedefler belirtilmiştir. (</w:t>
      </w:r>
      <w:hyperlink r:id="rId52" w:history="1">
        <w:r w:rsidR="009F315D" w:rsidRPr="00B047AF">
          <w:rPr>
            <w:rStyle w:val="Kpr"/>
            <w:rFonts w:ascii="Times New Roman" w:hAnsi="Times New Roman" w:cs="Times New Roman"/>
          </w:rPr>
          <w:t>https://tarih.ogu.edu.tr</w:t>
        </w:r>
      </w:hyperlink>
      <w:r w:rsidR="00E94220" w:rsidRPr="002478FA">
        <w:rPr>
          <w:rFonts w:ascii="Times New Roman" w:hAnsi="Times New Roman" w:cs="Times New Roman"/>
        </w:rPr>
        <w:t>)</w:t>
      </w:r>
    </w:p>
    <w:p w14:paraId="7111EA41" w14:textId="64C68203" w:rsidR="009F315D" w:rsidRPr="002478FA" w:rsidRDefault="009F315D" w:rsidP="006C3713">
      <w:pPr>
        <w:spacing w:before="120" w:after="120" w:line="360" w:lineRule="auto"/>
        <w:jc w:val="both"/>
        <w:rPr>
          <w:rFonts w:ascii="Times New Roman" w:hAnsi="Times New Roman" w:cs="Times New Roman"/>
        </w:rPr>
      </w:pPr>
      <w:r>
        <w:rPr>
          <w:rFonts w:ascii="Times New Roman" w:hAnsi="Times New Roman" w:cs="Times New Roman"/>
        </w:rPr>
        <w:t xml:space="preserve">Kanıt: </w:t>
      </w:r>
      <w:hyperlink r:id="rId53" w:history="1">
        <w:r w:rsidRPr="00B047AF">
          <w:rPr>
            <w:rStyle w:val="Kpr"/>
            <w:rFonts w:ascii="Times New Roman" w:hAnsi="Times New Roman" w:cs="Times New Roman"/>
          </w:rPr>
          <w:t>https://tarih.ogu.edu.tr</w:t>
        </w:r>
      </w:hyperlink>
      <w:r>
        <w:rPr>
          <w:rFonts w:ascii="Times New Roman" w:hAnsi="Times New Roman" w:cs="Times New Roman"/>
        </w:rPr>
        <w:t xml:space="preserve"> </w:t>
      </w:r>
    </w:p>
    <w:p w14:paraId="1FD8CC4F" w14:textId="66571938" w:rsidR="00D97BE8" w:rsidRPr="002478FA" w:rsidRDefault="00665675" w:rsidP="006C3713">
      <w:pPr>
        <w:spacing w:before="120" w:after="120" w:line="360" w:lineRule="auto"/>
        <w:jc w:val="both"/>
        <w:rPr>
          <w:rFonts w:ascii="Times New Roman" w:hAnsi="Times New Roman" w:cs="Times New Roman"/>
        </w:rPr>
      </w:pPr>
      <w:r w:rsidRPr="002478FA">
        <w:rPr>
          <w:rFonts w:ascii="Times New Roman" w:hAnsi="Times New Roman" w:cs="Times New Roman"/>
          <w:b/>
        </w:rPr>
        <w:t>C.1.2. İç ve dış kaynaklar</w:t>
      </w:r>
    </w:p>
    <w:p w14:paraId="605883D3" w14:textId="154037E0" w:rsidR="00B55FFA" w:rsidRDefault="00B55FFA" w:rsidP="00B55FFA">
      <w:pPr>
        <w:spacing w:before="120" w:after="120" w:line="360" w:lineRule="auto"/>
        <w:jc w:val="both"/>
        <w:rPr>
          <w:rFonts w:ascii="Times New Roman" w:hAnsi="Times New Roman" w:cs="Times New Roman"/>
        </w:rPr>
      </w:pPr>
      <w:r w:rsidRPr="00B55FFA">
        <w:rPr>
          <w:rFonts w:ascii="Times New Roman" w:hAnsi="Times New Roman" w:cs="Times New Roman"/>
        </w:rPr>
        <w:t xml:space="preserve">Olgunluk Düzeyi: 2 </w:t>
      </w:r>
      <w:proofErr w:type="gramStart"/>
      <w:r w:rsidRPr="00B55FFA">
        <w:rPr>
          <w:rFonts w:ascii="Times New Roman" w:hAnsi="Times New Roman" w:cs="Times New Roman"/>
        </w:rPr>
        <w:t>( Kurumun</w:t>
      </w:r>
      <w:proofErr w:type="gramEnd"/>
      <w:r w:rsidRPr="00B55FFA">
        <w:rPr>
          <w:rFonts w:ascii="Times New Roman" w:hAnsi="Times New Roman" w:cs="Times New Roman"/>
        </w:rPr>
        <w:t xml:space="preserve"> araştırma ve geliştirme faaliyetlerini sürdürebilmek için uygun</w:t>
      </w:r>
      <w:r>
        <w:rPr>
          <w:rFonts w:ascii="Times New Roman" w:hAnsi="Times New Roman" w:cs="Times New Roman"/>
        </w:rPr>
        <w:t xml:space="preserve"> </w:t>
      </w:r>
      <w:r w:rsidRPr="00B55FFA">
        <w:rPr>
          <w:rFonts w:ascii="Times New Roman" w:hAnsi="Times New Roman" w:cs="Times New Roman"/>
        </w:rPr>
        <w:t>nitelik ve</w:t>
      </w:r>
      <w:r>
        <w:rPr>
          <w:rFonts w:ascii="Times New Roman" w:hAnsi="Times New Roman" w:cs="Times New Roman"/>
        </w:rPr>
        <w:t xml:space="preserve"> </w:t>
      </w:r>
      <w:r w:rsidRPr="00B55FFA">
        <w:rPr>
          <w:rFonts w:ascii="Times New Roman" w:hAnsi="Times New Roman" w:cs="Times New Roman"/>
        </w:rPr>
        <w:t>nicelikte fiziki, teknik ve mali kaynakların oluşturulmasına yönelik planları</w:t>
      </w:r>
      <w:r>
        <w:rPr>
          <w:rFonts w:ascii="Times New Roman" w:hAnsi="Times New Roman" w:cs="Times New Roman"/>
        </w:rPr>
        <w:t xml:space="preserve"> </w:t>
      </w:r>
      <w:r w:rsidRPr="00B55FFA">
        <w:rPr>
          <w:rFonts w:ascii="Times New Roman" w:hAnsi="Times New Roman" w:cs="Times New Roman"/>
        </w:rPr>
        <w:t>bulunmaktadır.)</w:t>
      </w:r>
    </w:p>
    <w:p w14:paraId="00800ED8" w14:textId="321E2441" w:rsidR="00790B79" w:rsidRDefault="00665675" w:rsidP="006C3713">
      <w:pPr>
        <w:spacing w:before="120" w:after="120" w:line="360" w:lineRule="auto"/>
        <w:jc w:val="both"/>
        <w:rPr>
          <w:rFonts w:ascii="Times New Roman" w:hAnsi="Times New Roman" w:cs="Times New Roman"/>
        </w:rPr>
      </w:pPr>
      <w:r w:rsidRPr="002478FA">
        <w:rPr>
          <w:rFonts w:ascii="Times New Roman" w:hAnsi="Times New Roman" w:cs="Times New Roman"/>
        </w:rPr>
        <w:t>Tarih Bölümü, araştırma ve geliştirme faaliyetleri için uygun fiziki altyapı ve mali kaynaklar oluşturma çabası içindedir.  Tarih Bölümünde</w:t>
      </w:r>
      <w:r w:rsidRPr="002478FA">
        <w:rPr>
          <w:rFonts w:ascii="Times New Roman" w:hAnsi="Times New Roman" w:cs="Times New Roman"/>
          <w:noProof/>
          <w:color w:val="000000" w:themeColor="text1"/>
        </w:rPr>
        <w:t xml:space="preserve"> </w:t>
      </w:r>
      <w:r w:rsidRPr="002478FA">
        <w:rPr>
          <w:rFonts w:ascii="Times New Roman" w:hAnsi="Times New Roman" w:cs="Times New Roman"/>
        </w:rPr>
        <w:t xml:space="preserve">araştırma ve geliştirme faaliyetlerini sürdürebilmek için uygun nitelik ve nicelikte fiziki, teknik ve mali kaynakların oluşturulmasına yönelik planları bulunmaktadır. Bu tür faaliyetlerin yürütülmesinde BAP kapsamında yapılan projelerle kaynak sağlanmaktadır. Bu bağlamda bölümde BAP projeleri yürütülmektedir. </w:t>
      </w:r>
      <w:r w:rsidR="003C4519">
        <w:rPr>
          <w:rFonts w:ascii="Times New Roman" w:hAnsi="Times New Roman" w:cs="Times New Roman"/>
        </w:rPr>
        <w:t>2025’te bitmiş bir</w:t>
      </w:r>
      <w:r w:rsidRPr="002478FA">
        <w:rPr>
          <w:rFonts w:ascii="Times New Roman" w:hAnsi="Times New Roman" w:cs="Times New Roman"/>
        </w:rPr>
        <w:t xml:space="preserve"> BAP destekli proje sayısı </w:t>
      </w:r>
      <w:r w:rsidR="00DC6AE0" w:rsidRPr="002478FA">
        <w:rPr>
          <w:rFonts w:ascii="Times New Roman" w:hAnsi="Times New Roman" w:cs="Times New Roman"/>
        </w:rPr>
        <w:t>1’dir</w:t>
      </w:r>
      <w:r w:rsidRPr="002478FA">
        <w:rPr>
          <w:rFonts w:ascii="Times New Roman" w:hAnsi="Times New Roman" w:cs="Times New Roman"/>
        </w:rPr>
        <w:t xml:space="preserve">. </w:t>
      </w:r>
    </w:p>
    <w:p w14:paraId="51644881" w14:textId="78DC3D39" w:rsidR="009F315D" w:rsidRPr="002478FA" w:rsidRDefault="009F315D" w:rsidP="006C3713">
      <w:pPr>
        <w:spacing w:before="120" w:after="120" w:line="360" w:lineRule="auto"/>
        <w:jc w:val="both"/>
        <w:rPr>
          <w:rFonts w:ascii="Times New Roman" w:hAnsi="Times New Roman" w:cs="Times New Roman"/>
        </w:rPr>
      </w:pPr>
      <w:r>
        <w:rPr>
          <w:rFonts w:ascii="Times New Roman" w:hAnsi="Times New Roman" w:cs="Times New Roman"/>
        </w:rPr>
        <w:t>Kanıt:</w:t>
      </w:r>
      <w:r w:rsidRPr="009F315D">
        <w:t xml:space="preserve"> </w:t>
      </w:r>
      <w:hyperlink r:id="rId54" w:history="1">
        <w:r w:rsidRPr="00B047AF">
          <w:rPr>
            <w:rStyle w:val="Kpr"/>
            <w:rFonts w:ascii="Times New Roman" w:hAnsi="Times New Roman" w:cs="Times New Roman"/>
          </w:rPr>
          <w:t>https://tarih.ogu.edu.tr/Sayfa/Index/22/projeler</w:t>
        </w:r>
      </w:hyperlink>
      <w:r>
        <w:rPr>
          <w:rFonts w:ascii="Times New Roman" w:hAnsi="Times New Roman" w:cs="Times New Roman"/>
        </w:rPr>
        <w:t xml:space="preserve"> </w:t>
      </w:r>
    </w:p>
    <w:p w14:paraId="0C505C95" w14:textId="09BD3068" w:rsidR="00790B79" w:rsidRPr="002478FA" w:rsidRDefault="00790B79" w:rsidP="006C3713">
      <w:pPr>
        <w:spacing w:before="120" w:after="120" w:line="360" w:lineRule="auto"/>
        <w:jc w:val="both"/>
        <w:rPr>
          <w:rFonts w:ascii="Times New Roman" w:hAnsi="Times New Roman" w:cs="Times New Roman"/>
          <w:b/>
        </w:rPr>
      </w:pPr>
      <w:r w:rsidRPr="002478FA">
        <w:rPr>
          <w:rFonts w:ascii="Times New Roman" w:hAnsi="Times New Roman" w:cs="Times New Roman"/>
          <w:b/>
        </w:rPr>
        <w:t xml:space="preserve">C.1.3. </w:t>
      </w:r>
      <w:r w:rsidR="00665675" w:rsidRPr="002478FA">
        <w:rPr>
          <w:rFonts w:ascii="Times New Roman" w:hAnsi="Times New Roman" w:cs="Times New Roman"/>
          <w:b/>
        </w:rPr>
        <w:t>Doktora programları ve doktora sonrası imkanlar</w:t>
      </w:r>
    </w:p>
    <w:p w14:paraId="22ED2F94" w14:textId="63AC27E0" w:rsidR="00DC1307" w:rsidRDefault="00DC1307" w:rsidP="00DC1307">
      <w:pPr>
        <w:spacing w:before="120" w:after="120" w:line="360" w:lineRule="auto"/>
        <w:jc w:val="both"/>
        <w:rPr>
          <w:rFonts w:ascii="Times New Roman" w:hAnsi="Times New Roman" w:cs="Times New Roman"/>
        </w:rPr>
      </w:pPr>
      <w:r w:rsidRPr="00DC1307">
        <w:rPr>
          <w:rFonts w:ascii="Times New Roman" w:hAnsi="Times New Roman" w:cs="Times New Roman"/>
        </w:rPr>
        <w:t>Olgunluk Düzeyi: 3 (Kurumda araştırma politikası, hedefleri ve stratejileri ile uyumlu ve</w:t>
      </w:r>
      <w:r>
        <w:rPr>
          <w:rFonts w:ascii="Times New Roman" w:hAnsi="Times New Roman" w:cs="Times New Roman"/>
        </w:rPr>
        <w:t xml:space="preserve"> </w:t>
      </w:r>
      <w:r w:rsidRPr="00DC1307">
        <w:rPr>
          <w:rFonts w:ascii="Times New Roman" w:hAnsi="Times New Roman" w:cs="Times New Roman"/>
        </w:rPr>
        <w:t>destekleyen doktora</w:t>
      </w:r>
      <w:r>
        <w:rPr>
          <w:rFonts w:ascii="Times New Roman" w:hAnsi="Times New Roman" w:cs="Times New Roman"/>
        </w:rPr>
        <w:t xml:space="preserve"> </w:t>
      </w:r>
      <w:r w:rsidRPr="00DC1307">
        <w:rPr>
          <w:rFonts w:ascii="Times New Roman" w:hAnsi="Times New Roman" w:cs="Times New Roman"/>
        </w:rPr>
        <w:t>programları ve doktora sonrası imkanlar yürütülmektedir.)</w:t>
      </w:r>
      <w:r w:rsidRPr="00DC1307">
        <w:rPr>
          <w:rFonts w:ascii="Times New Roman" w:hAnsi="Times New Roman" w:cs="Times New Roman"/>
        </w:rPr>
        <w:cr/>
      </w:r>
    </w:p>
    <w:p w14:paraId="31022627" w14:textId="168C6436" w:rsidR="00790B79" w:rsidRDefault="00DC6AE0" w:rsidP="006C3713">
      <w:pPr>
        <w:spacing w:before="120" w:after="120" w:line="360" w:lineRule="auto"/>
        <w:jc w:val="both"/>
      </w:pPr>
      <w:r w:rsidRPr="002478FA">
        <w:rPr>
          <w:rFonts w:ascii="Times New Roman" w:hAnsi="Times New Roman" w:cs="Times New Roman"/>
        </w:rPr>
        <w:t>Tarih alanında 202</w:t>
      </w:r>
      <w:r w:rsidR="00FB4E28">
        <w:rPr>
          <w:rFonts w:ascii="Times New Roman" w:hAnsi="Times New Roman" w:cs="Times New Roman"/>
        </w:rPr>
        <w:t>5</w:t>
      </w:r>
      <w:r w:rsidR="00665675" w:rsidRPr="002478FA">
        <w:rPr>
          <w:rFonts w:ascii="Times New Roman" w:hAnsi="Times New Roman" w:cs="Times New Roman"/>
        </w:rPr>
        <w:t xml:space="preserve"> yılı sonu itibarıyla derslere devam eden doktora öğrencisi sayısı </w:t>
      </w:r>
      <w:r w:rsidR="00FB4E28">
        <w:rPr>
          <w:rFonts w:ascii="Times New Roman" w:hAnsi="Times New Roman" w:cs="Times New Roman"/>
        </w:rPr>
        <w:t>16’dır.</w:t>
      </w:r>
      <w:r w:rsidR="00665675" w:rsidRPr="002478FA">
        <w:rPr>
          <w:rFonts w:ascii="Times New Roman" w:hAnsi="Times New Roman" w:cs="Times New Roman"/>
        </w:rPr>
        <w:t xml:space="preserve"> (</w:t>
      </w:r>
      <w:proofErr w:type="gramStart"/>
      <w:r w:rsidR="00FB4E28" w:rsidRPr="00FB4E28">
        <w:rPr>
          <w:rFonts w:ascii="Times New Roman" w:hAnsi="Times New Roman" w:cs="Times New Roman"/>
        </w:rPr>
        <w:t>https://akaliste.ogu.edu.tr/</w:t>
      </w:r>
      <w:proofErr w:type="gramEnd"/>
      <w:r w:rsidR="00665675" w:rsidRPr="002478FA">
        <w:rPr>
          <w:rFonts w:ascii="Times New Roman" w:hAnsi="Times New Roman" w:cs="Times New Roman"/>
        </w:rPr>
        <w:t>). Doktora programlarının başvuru süreçleri, kayıtlı öğrencileri ve mezun sayıları ile gelişme eğilimleri izlenmektedir. Tarih Bölümünün doğrudan doğruya doktora sonrası (post-</w:t>
      </w:r>
      <w:proofErr w:type="spellStart"/>
      <w:r w:rsidR="00665675" w:rsidRPr="002478FA">
        <w:rPr>
          <w:rFonts w:ascii="Times New Roman" w:hAnsi="Times New Roman" w:cs="Times New Roman"/>
        </w:rPr>
        <w:t>doc</w:t>
      </w:r>
      <w:proofErr w:type="spellEnd"/>
      <w:r w:rsidR="00665675" w:rsidRPr="002478FA">
        <w:rPr>
          <w:rFonts w:ascii="Times New Roman" w:hAnsi="Times New Roman" w:cs="Times New Roman"/>
        </w:rPr>
        <w:t>) imkânları bulunmamaktadır; buna karşılık araştırma politikası, hedefleri ve stratejileri ile uyumlu doktora programı ve doktora sonrası imkânlarına ilişkin çalışmalar söz konusudur (</w:t>
      </w:r>
      <w:hyperlink r:id="rId55" w:history="1">
        <w:r w:rsidR="00665675" w:rsidRPr="002478FA">
          <w:rPr>
            <w:rStyle w:val="Kpr"/>
            <w:rFonts w:ascii="Times New Roman" w:hAnsi="Times New Roman" w:cs="Times New Roman"/>
          </w:rPr>
          <w:t>https://ects.ogu.edu.tr/Doktora/Program/202</w:t>
        </w:r>
      </w:hyperlink>
      <w:r w:rsidRPr="002478FA">
        <w:rPr>
          <w:rFonts w:ascii="Times New Roman" w:hAnsi="Times New Roman" w:cs="Times New Roman"/>
        </w:rPr>
        <w:t xml:space="preserve">; </w:t>
      </w:r>
      <w:hyperlink r:id="rId56" w:history="1">
        <w:r w:rsidR="00FB4E28" w:rsidRPr="00DA432F">
          <w:rPr>
            <w:rStyle w:val="Kpr"/>
          </w:rPr>
          <w:t>https://sosbilen.esogu.edu.tr/Storage/SosBilEn/Uploads/tarih_ders_programi.pdf</w:t>
        </w:r>
      </w:hyperlink>
      <w:r w:rsidR="00FB4E28">
        <w:t>)</w:t>
      </w:r>
    </w:p>
    <w:p w14:paraId="639A9D7A" w14:textId="77777777" w:rsidR="00FB4E28" w:rsidRPr="002478FA" w:rsidRDefault="00FB4E28" w:rsidP="006C3713">
      <w:pPr>
        <w:spacing w:before="120" w:after="120" w:line="360" w:lineRule="auto"/>
        <w:jc w:val="both"/>
        <w:rPr>
          <w:rFonts w:ascii="Times New Roman" w:hAnsi="Times New Roman" w:cs="Times New Roman"/>
        </w:rPr>
      </w:pPr>
    </w:p>
    <w:p w14:paraId="689D34B2" w14:textId="2345C29F" w:rsidR="00790B79" w:rsidRPr="002478FA" w:rsidRDefault="00C44A7F" w:rsidP="006C3713">
      <w:pPr>
        <w:spacing w:before="120" w:after="120" w:line="360" w:lineRule="auto"/>
        <w:jc w:val="both"/>
        <w:rPr>
          <w:rFonts w:ascii="Times New Roman" w:hAnsi="Times New Roman" w:cs="Times New Roman"/>
          <w:b/>
        </w:rPr>
      </w:pPr>
      <w:r w:rsidRPr="002478FA">
        <w:rPr>
          <w:rFonts w:ascii="Times New Roman" w:hAnsi="Times New Roman" w:cs="Times New Roman"/>
          <w:b/>
        </w:rPr>
        <w:t xml:space="preserve">C.2. </w:t>
      </w:r>
      <w:r w:rsidR="00665675" w:rsidRPr="002478FA">
        <w:rPr>
          <w:rFonts w:ascii="Times New Roman" w:hAnsi="Times New Roman" w:cs="Times New Roman"/>
          <w:b/>
        </w:rPr>
        <w:t>Araştırma Yetkinliği, İş birlikleri ve Destekler</w:t>
      </w:r>
    </w:p>
    <w:p w14:paraId="0741F55A" w14:textId="33664E0D" w:rsidR="00665675" w:rsidRPr="002478FA" w:rsidRDefault="00665675" w:rsidP="00665675">
      <w:pPr>
        <w:spacing w:before="120" w:after="120" w:line="360" w:lineRule="auto"/>
        <w:jc w:val="both"/>
        <w:rPr>
          <w:rFonts w:ascii="Times New Roman" w:hAnsi="Times New Roman" w:cs="Times New Roman"/>
        </w:rPr>
      </w:pPr>
      <w:r w:rsidRPr="002478FA">
        <w:rPr>
          <w:rFonts w:ascii="Times New Roman" w:hAnsi="Times New Roman" w:cs="Times New Roman"/>
        </w:rPr>
        <w:t>Tarih bölümü, öğretim elemanları ve araştırmacıların bilimsel araştırma ve sanat yetkinliğini sürdürmek ve iyileştirmek için olanaklar sağlama çabası içerisindedir.</w:t>
      </w:r>
    </w:p>
    <w:p w14:paraId="6E50CCE5" w14:textId="01A4538E" w:rsidR="00A55089" w:rsidRPr="002478FA" w:rsidRDefault="00A55089" w:rsidP="006C3713">
      <w:pPr>
        <w:spacing w:before="120" w:after="120" w:line="360" w:lineRule="auto"/>
        <w:jc w:val="both"/>
        <w:rPr>
          <w:rFonts w:ascii="Times New Roman" w:hAnsi="Times New Roman" w:cs="Times New Roman"/>
        </w:rPr>
      </w:pPr>
      <w:r w:rsidRPr="002478FA">
        <w:rPr>
          <w:rFonts w:ascii="Times New Roman" w:hAnsi="Times New Roman" w:cs="Times New Roman"/>
          <w:b/>
        </w:rPr>
        <w:t xml:space="preserve">C.2.1. </w:t>
      </w:r>
      <w:r w:rsidR="00665675" w:rsidRPr="002478FA">
        <w:rPr>
          <w:rFonts w:ascii="Times New Roman" w:hAnsi="Times New Roman" w:cs="Times New Roman"/>
          <w:b/>
        </w:rPr>
        <w:t>Araştırma yetkinlikleri ve gelişimi</w:t>
      </w:r>
    </w:p>
    <w:p w14:paraId="71F09BC1" w14:textId="572D6495" w:rsidR="00892B61" w:rsidRDefault="00892B61" w:rsidP="00892B61">
      <w:pPr>
        <w:spacing w:before="120" w:after="120" w:line="360" w:lineRule="auto"/>
        <w:jc w:val="both"/>
        <w:rPr>
          <w:rFonts w:ascii="Times New Roman" w:hAnsi="Times New Roman" w:cs="Times New Roman"/>
        </w:rPr>
      </w:pPr>
      <w:r w:rsidRPr="00892B61">
        <w:rPr>
          <w:rFonts w:ascii="Times New Roman" w:hAnsi="Times New Roman" w:cs="Times New Roman"/>
        </w:rPr>
        <w:t xml:space="preserve">Olgunluk Düzeyi: 1 </w:t>
      </w:r>
      <w:proofErr w:type="gramStart"/>
      <w:r w:rsidRPr="00892B61">
        <w:rPr>
          <w:rFonts w:ascii="Times New Roman" w:hAnsi="Times New Roman" w:cs="Times New Roman"/>
        </w:rPr>
        <w:t>( Kurumda</w:t>
      </w:r>
      <w:proofErr w:type="gramEnd"/>
      <w:r w:rsidRPr="00892B61">
        <w:rPr>
          <w:rFonts w:ascii="Times New Roman" w:hAnsi="Times New Roman" w:cs="Times New Roman"/>
        </w:rPr>
        <w:t>, öğretim elemanlarının araştırma yetkinliğinin geliştirilmesine</w:t>
      </w:r>
      <w:r>
        <w:rPr>
          <w:rFonts w:ascii="Times New Roman" w:hAnsi="Times New Roman" w:cs="Times New Roman"/>
        </w:rPr>
        <w:t xml:space="preserve"> </w:t>
      </w:r>
      <w:r w:rsidRPr="00892B61">
        <w:rPr>
          <w:rFonts w:ascii="Times New Roman" w:hAnsi="Times New Roman" w:cs="Times New Roman"/>
        </w:rPr>
        <w:t>yönelik mekanizmalar bulunmamaktadır.)</w:t>
      </w:r>
    </w:p>
    <w:p w14:paraId="182611E1" w14:textId="64642BC9" w:rsidR="00665675" w:rsidRPr="002478FA" w:rsidRDefault="00665675" w:rsidP="006C3713">
      <w:pPr>
        <w:spacing w:before="120" w:after="120" w:line="360" w:lineRule="auto"/>
        <w:jc w:val="both"/>
        <w:rPr>
          <w:rFonts w:ascii="Times New Roman" w:hAnsi="Times New Roman" w:cs="Times New Roman"/>
        </w:rPr>
      </w:pPr>
      <w:r w:rsidRPr="002478FA">
        <w:rPr>
          <w:rFonts w:ascii="Times New Roman" w:hAnsi="Times New Roman" w:cs="Times New Roman"/>
        </w:rPr>
        <w:t>Tarih bölümünde doktora derecesinin alındığı kurum dağılımı, kümelenme ve uzmanlık birikimi ile araştırma hedefleriyle karşılaştırılmasına yönelik bir çalışma söz konusu değildir.</w:t>
      </w:r>
    </w:p>
    <w:p w14:paraId="4970031C" w14:textId="5DA5B2A5" w:rsidR="008B099D" w:rsidRPr="008B099D" w:rsidRDefault="00A55089" w:rsidP="008B099D">
      <w:pPr>
        <w:spacing w:before="120" w:after="120" w:line="360" w:lineRule="auto"/>
        <w:ind w:right="63"/>
        <w:rPr>
          <w:rFonts w:ascii="Times New Roman" w:hAnsi="Times New Roman" w:cs="Times New Roman"/>
          <w:bCs/>
        </w:rPr>
      </w:pPr>
      <w:r w:rsidRPr="002478FA">
        <w:rPr>
          <w:rFonts w:ascii="Times New Roman" w:hAnsi="Times New Roman" w:cs="Times New Roman"/>
          <w:b/>
        </w:rPr>
        <w:t>C.2.</w:t>
      </w:r>
      <w:r w:rsidR="00665675" w:rsidRPr="002478FA">
        <w:rPr>
          <w:rFonts w:ascii="Times New Roman" w:hAnsi="Times New Roman" w:cs="Times New Roman"/>
          <w:b/>
        </w:rPr>
        <w:t>2</w:t>
      </w:r>
      <w:r w:rsidRPr="002478FA">
        <w:rPr>
          <w:rFonts w:ascii="Times New Roman" w:hAnsi="Times New Roman" w:cs="Times New Roman"/>
          <w:b/>
        </w:rPr>
        <w:t xml:space="preserve">. </w:t>
      </w:r>
      <w:r w:rsidR="00665675" w:rsidRPr="002478FA">
        <w:rPr>
          <w:rFonts w:ascii="Times New Roman" w:hAnsi="Times New Roman" w:cs="Times New Roman"/>
          <w:b/>
        </w:rPr>
        <w:t>Ulusal ve uluslararası ortak programlar ve ortak araştırma birimleri</w:t>
      </w:r>
      <w:r w:rsidR="00665675" w:rsidRPr="002478FA">
        <w:rPr>
          <w:rFonts w:ascii="Times New Roman" w:hAnsi="Times New Roman" w:cs="Times New Roman"/>
          <w:b/>
        </w:rPr>
        <w:cr/>
      </w:r>
      <w:r w:rsidR="008B099D" w:rsidRPr="008B099D">
        <w:rPr>
          <w:rFonts w:ascii="Times New Roman" w:hAnsi="Times New Roman" w:cs="Times New Roman"/>
          <w:bCs/>
        </w:rPr>
        <w:t>Olgunluk Düzeyi: 1 (Kurumda ulusal ve uluslararası düzeyde ortak programlar ve ortak</w:t>
      </w:r>
      <w:r w:rsidR="008B099D">
        <w:rPr>
          <w:rFonts w:ascii="Times New Roman" w:hAnsi="Times New Roman" w:cs="Times New Roman"/>
          <w:bCs/>
        </w:rPr>
        <w:t xml:space="preserve"> </w:t>
      </w:r>
      <w:r w:rsidR="008B099D" w:rsidRPr="008B099D">
        <w:rPr>
          <w:rFonts w:ascii="Times New Roman" w:hAnsi="Times New Roman" w:cs="Times New Roman"/>
          <w:bCs/>
        </w:rPr>
        <w:t>araştırma birimleri oluşturma yönünde mekanizmalar bulunmamaktadır.)</w:t>
      </w:r>
      <w:r w:rsidR="00665675" w:rsidRPr="008B099D">
        <w:rPr>
          <w:rFonts w:ascii="Times New Roman" w:hAnsi="Times New Roman" w:cs="Times New Roman"/>
          <w:bCs/>
        </w:rPr>
        <w:t xml:space="preserve"> </w:t>
      </w:r>
    </w:p>
    <w:p w14:paraId="42D35D3F" w14:textId="047CF92E" w:rsidR="00665675" w:rsidRPr="002478FA" w:rsidRDefault="00665675" w:rsidP="00665675">
      <w:pPr>
        <w:spacing w:before="120" w:after="120" w:line="360" w:lineRule="auto"/>
        <w:ind w:right="63"/>
        <w:rPr>
          <w:rFonts w:ascii="Times New Roman" w:hAnsi="Times New Roman" w:cs="Times New Roman"/>
          <w:color w:val="000000" w:themeColor="text1"/>
        </w:rPr>
      </w:pPr>
      <w:r w:rsidRPr="002478FA">
        <w:rPr>
          <w:rFonts w:ascii="Times New Roman" w:hAnsi="Times New Roman" w:cs="Times New Roman"/>
        </w:rPr>
        <w:t>Tarih Bölümünde,</w:t>
      </w:r>
      <w:r w:rsidRPr="002478FA">
        <w:rPr>
          <w:rFonts w:ascii="Times New Roman" w:hAnsi="Times New Roman" w:cs="Times New Roman"/>
          <w:color w:val="000000" w:themeColor="text1"/>
        </w:rPr>
        <w:t xml:space="preserve"> ulusal ve uluslararası düzeyde ortak programlar ve ortak araştırma birimleri oluşturma yönünde mekanizmalar bulunmamaktadır.</w:t>
      </w:r>
    </w:p>
    <w:p w14:paraId="552BFF67" w14:textId="521F1AEB" w:rsidR="003A6C15" w:rsidRPr="002478FA" w:rsidRDefault="003A6C15" w:rsidP="006C3713">
      <w:pPr>
        <w:spacing w:before="120" w:after="120" w:line="360" w:lineRule="auto"/>
        <w:jc w:val="both"/>
        <w:rPr>
          <w:rFonts w:ascii="Times New Roman" w:hAnsi="Times New Roman" w:cs="Times New Roman"/>
          <w:b/>
          <w:bCs/>
        </w:rPr>
      </w:pPr>
      <w:bookmarkStart w:id="20" w:name="_Toc39742591"/>
      <w:r w:rsidRPr="002478FA">
        <w:rPr>
          <w:rFonts w:ascii="Times New Roman" w:hAnsi="Times New Roman" w:cs="Times New Roman"/>
          <w:b/>
          <w:bCs/>
        </w:rPr>
        <w:t xml:space="preserve">C.3. </w:t>
      </w:r>
      <w:bookmarkEnd w:id="20"/>
      <w:r w:rsidR="00665675" w:rsidRPr="002478FA">
        <w:rPr>
          <w:rFonts w:ascii="Times New Roman" w:hAnsi="Times New Roman" w:cs="Times New Roman"/>
          <w:b/>
          <w:bCs/>
        </w:rPr>
        <w:t>Araştırma Performansı</w:t>
      </w:r>
    </w:p>
    <w:p w14:paraId="70D47935" w14:textId="6BF06BFA" w:rsidR="0036079B" w:rsidRDefault="003A6C15" w:rsidP="006C3713">
      <w:pPr>
        <w:spacing w:before="120" w:after="120" w:line="360" w:lineRule="auto"/>
        <w:jc w:val="both"/>
        <w:rPr>
          <w:rFonts w:ascii="Times New Roman" w:hAnsi="Times New Roman" w:cs="Times New Roman"/>
        </w:rPr>
      </w:pPr>
      <w:r w:rsidRPr="002478FA">
        <w:rPr>
          <w:rFonts w:ascii="Times New Roman" w:hAnsi="Times New Roman" w:cs="Times New Roman"/>
        </w:rPr>
        <w:t xml:space="preserve">Tarih Bölümü, </w:t>
      </w:r>
      <w:r w:rsidR="00665675" w:rsidRPr="002478FA">
        <w:rPr>
          <w:rFonts w:ascii="Times New Roman" w:hAnsi="Times New Roman" w:cs="Times New Roman"/>
        </w:rPr>
        <w:t>araştırma faaliyetlerini verilere dayalı ve periyodik olarak ölç</w:t>
      </w:r>
      <w:r w:rsidR="0036079B" w:rsidRPr="002478FA">
        <w:rPr>
          <w:rFonts w:ascii="Times New Roman" w:hAnsi="Times New Roman" w:cs="Times New Roman"/>
        </w:rPr>
        <w:t>er</w:t>
      </w:r>
      <w:r w:rsidR="00665675" w:rsidRPr="002478FA">
        <w:rPr>
          <w:rFonts w:ascii="Times New Roman" w:hAnsi="Times New Roman" w:cs="Times New Roman"/>
        </w:rPr>
        <w:t>, değerlendir</w:t>
      </w:r>
      <w:r w:rsidR="0036079B" w:rsidRPr="002478FA">
        <w:rPr>
          <w:rFonts w:ascii="Times New Roman" w:hAnsi="Times New Roman" w:cs="Times New Roman"/>
        </w:rPr>
        <w:t>ir</w:t>
      </w:r>
      <w:r w:rsidR="00665675" w:rsidRPr="002478FA">
        <w:rPr>
          <w:rFonts w:ascii="Times New Roman" w:hAnsi="Times New Roman" w:cs="Times New Roman"/>
        </w:rPr>
        <w:t xml:space="preserve"> ve sonuçları</w:t>
      </w:r>
      <w:r w:rsidR="0036079B" w:rsidRPr="002478FA">
        <w:rPr>
          <w:rFonts w:ascii="Times New Roman" w:hAnsi="Times New Roman" w:cs="Times New Roman"/>
        </w:rPr>
        <w:t xml:space="preserve"> yıllık bazda sunar.</w:t>
      </w:r>
    </w:p>
    <w:p w14:paraId="4D3E5931" w14:textId="52856DB4" w:rsidR="00787DEB" w:rsidRPr="002478FA" w:rsidRDefault="00787DEB" w:rsidP="006C3713">
      <w:pPr>
        <w:spacing w:before="120" w:after="120" w:line="360" w:lineRule="auto"/>
        <w:jc w:val="both"/>
        <w:rPr>
          <w:rFonts w:ascii="Times New Roman" w:hAnsi="Times New Roman" w:cs="Times New Roman"/>
        </w:rPr>
      </w:pPr>
      <w:r>
        <w:rPr>
          <w:rFonts w:ascii="Times New Roman" w:hAnsi="Times New Roman" w:cs="Times New Roman"/>
        </w:rPr>
        <w:t>Kanıt:</w:t>
      </w:r>
      <w:r w:rsidRPr="00787DEB">
        <w:t xml:space="preserve"> </w:t>
      </w:r>
      <w:hyperlink r:id="rId57" w:history="1">
        <w:r w:rsidRPr="00B047AF">
          <w:rPr>
            <w:rStyle w:val="Kpr"/>
            <w:rFonts w:ascii="Times New Roman" w:hAnsi="Times New Roman" w:cs="Times New Roman"/>
          </w:rPr>
          <w:t>https://tarih.ogu.edu.tr/Sayfa/Index/27/kalite-komisyonu</w:t>
        </w:r>
      </w:hyperlink>
      <w:r>
        <w:rPr>
          <w:rFonts w:ascii="Times New Roman" w:hAnsi="Times New Roman" w:cs="Times New Roman"/>
        </w:rPr>
        <w:t xml:space="preserve"> </w:t>
      </w:r>
    </w:p>
    <w:p w14:paraId="0443F3E1" w14:textId="46662252" w:rsidR="00987362" w:rsidRPr="002478FA" w:rsidRDefault="00987362" w:rsidP="0036079B">
      <w:pPr>
        <w:spacing w:before="120" w:after="120" w:line="360" w:lineRule="auto"/>
        <w:jc w:val="both"/>
        <w:rPr>
          <w:rFonts w:ascii="Times New Roman" w:hAnsi="Times New Roman" w:cs="Times New Roman"/>
          <w:b/>
        </w:rPr>
      </w:pPr>
      <w:r w:rsidRPr="002478FA">
        <w:rPr>
          <w:rFonts w:ascii="Times New Roman" w:hAnsi="Times New Roman" w:cs="Times New Roman"/>
          <w:b/>
        </w:rPr>
        <w:t xml:space="preserve">C.3.1. </w:t>
      </w:r>
      <w:r w:rsidR="0036079B" w:rsidRPr="002478FA">
        <w:rPr>
          <w:rFonts w:ascii="Times New Roman" w:hAnsi="Times New Roman" w:cs="Times New Roman"/>
          <w:b/>
        </w:rPr>
        <w:t>Araştırma performansının izlenmesi ve değerlendirilmesi</w:t>
      </w:r>
    </w:p>
    <w:p w14:paraId="294E7D8A" w14:textId="3772C2BF" w:rsidR="00A467A6" w:rsidRDefault="00A467A6" w:rsidP="00A467A6">
      <w:pPr>
        <w:spacing w:before="120" w:after="120" w:line="360" w:lineRule="auto"/>
        <w:jc w:val="both"/>
        <w:rPr>
          <w:rFonts w:ascii="Times New Roman" w:hAnsi="Times New Roman" w:cs="Times New Roman"/>
        </w:rPr>
      </w:pPr>
      <w:r w:rsidRPr="00A467A6">
        <w:rPr>
          <w:rFonts w:ascii="Times New Roman" w:hAnsi="Times New Roman" w:cs="Times New Roman"/>
        </w:rPr>
        <w:t>Olgunluk Düzeyi: 2 (Kurumda araştırma performansının izlenmesine ve değerlendirmesine</w:t>
      </w:r>
      <w:r>
        <w:rPr>
          <w:rFonts w:ascii="Times New Roman" w:hAnsi="Times New Roman" w:cs="Times New Roman"/>
        </w:rPr>
        <w:t xml:space="preserve"> </w:t>
      </w:r>
      <w:r w:rsidRPr="00A467A6">
        <w:rPr>
          <w:rFonts w:ascii="Times New Roman" w:hAnsi="Times New Roman" w:cs="Times New Roman"/>
        </w:rPr>
        <w:t>yönelik ilke, kural</w:t>
      </w:r>
      <w:r>
        <w:rPr>
          <w:rFonts w:ascii="Times New Roman" w:hAnsi="Times New Roman" w:cs="Times New Roman"/>
        </w:rPr>
        <w:t xml:space="preserve"> </w:t>
      </w:r>
      <w:r w:rsidRPr="00A467A6">
        <w:rPr>
          <w:rFonts w:ascii="Times New Roman" w:hAnsi="Times New Roman" w:cs="Times New Roman"/>
        </w:rPr>
        <w:t>ve göstergeler bulunmaktadır.)</w:t>
      </w:r>
    </w:p>
    <w:p w14:paraId="7F27B905" w14:textId="29472476" w:rsidR="0036079B" w:rsidRPr="002478FA" w:rsidRDefault="0036079B" w:rsidP="0036079B">
      <w:pPr>
        <w:spacing w:before="120" w:after="120" w:line="360" w:lineRule="auto"/>
        <w:jc w:val="both"/>
        <w:rPr>
          <w:rFonts w:ascii="Times New Roman" w:hAnsi="Times New Roman" w:cs="Times New Roman"/>
        </w:rPr>
      </w:pPr>
      <w:r w:rsidRPr="002478FA">
        <w:rPr>
          <w:rFonts w:ascii="Times New Roman" w:hAnsi="Times New Roman" w:cs="Times New Roman"/>
        </w:rPr>
        <w:t>Tarih Bölümü için akademik personelin araştırma-geliştirme performansının geçerli olan tanımlı bir süreci olmasa da İnsan ve Toplum Bilimleri Fakültesi’nin takip ettiği</w:t>
      </w:r>
      <w:r w:rsidR="00DC6AE0" w:rsidRPr="002478FA">
        <w:rPr>
          <w:rFonts w:ascii="Times New Roman" w:hAnsi="Times New Roman" w:cs="Times New Roman"/>
        </w:rPr>
        <w:t xml:space="preserve"> süreç gereğince hazırlanan 202</w:t>
      </w:r>
      <w:r w:rsidR="00FB4E28">
        <w:rPr>
          <w:rFonts w:ascii="Times New Roman" w:hAnsi="Times New Roman" w:cs="Times New Roman"/>
        </w:rPr>
        <w:t>5</w:t>
      </w:r>
      <w:r w:rsidRPr="002478FA">
        <w:rPr>
          <w:rFonts w:ascii="Times New Roman" w:hAnsi="Times New Roman" w:cs="Times New Roman"/>
        </w:rPr>
        <w:t xml:space="preserve"> yılı için Tarih Bölümü’nün yayın faaliyeti şu şekildedir:</w:t>
      </w:r>
    </w:p>
    <w:tbl>
      <w:tblPr>
        <w:tblStyle w:val="TabloKlavuzu"/>
        <w:tblW w:w="9214" w:type="dxa"/>
        <w:tblInd w:w="-147" w:type="dxa"/>
        <w:tblLayout w:type="fixed"/>
        <w:tblLook w:val="04A0" w:firstRow="1" w:lastRow="0" w:firstColumn="1" w:lastColumn="0" w:noHBand="0" w:noVBand="1"/>
      </w:tblPr>
      <w:tblGrid>
        <w:gridCol w:w="2196"/>
        <w:gridCol w:w="826"/>
        <w:gridCol w:w="696"/>
        <w:gridCol w:w="936"/>
        <w:gridCol w:w="875"/>
        <w:gridCol w:w="1134"/>
        <w:gridCol w:w="992"/>
        <w:gridCol w:w="1559"/>
      </w:tblGrid>
      <w:tr w:rsidR="00EA1D97" w:rsidRPr="00EA1D97" w14:paraId="6510D464" w14:textId="77777777" w:rsidTr="0056563B">
        <w:tc>
          <w:tcPr>
            <w:tcW w:w="2196" w:type="dxa"/>
            <w:vMerge w:val="restart"/>
            <w:vAlign w:val="center"/>
          </w:tcPr>
          <w:p w14:paraId="31F1E117" w14:textId="7702ABB2" w:rsidR="0036079B" w:rsidRPr="00EA1D97" w:rsidRDefault="00413D2F" w:rsidP="00C95487">
            <w:pPr>
              <w:jc w:val="center"/>
              <w:rPr>
                <w:rFonts w:ascii="Times New Roman" w:hAnsi="Times New Roman" w:cs="Times New Roman"/>
              </w:rPr>
            </w:pPr>
            <w:r w:rsidRPr="00EA1D97">
              <w:rPr>
                <w:rFonts w:ascii="Times New Roman" w:hAnsi="Times New Roman" w:cs="Times New Roman"/>
              </w:rPr>
              <w:t>202</w:t>
            </w:r>
            <w:r w:rsidR="00FB4E28" w:rsidRPr="00EA1D97">
              <w:rPr>
                <w:rFonts w:ascii="Times New Roman" w:hAnsi="Times New Roman" w:cs="Times New Roman"/>
              </w:rPr>
              <w:t>5</w:t>
            </w:r>
          </w:p>
        </w:tc>
        <w:tc>
          <w:tcPr>
            <w:tcW w:w="2458" w:type="dxa"/>
            <w:gridSpan w:val="3"/>
            <w:vAlign w:val="center"/>
          </w:tcPr>
          <w:p w14:paraId="2754F4F7"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Makale</w:t>
            </w:r>
          </w:p>
        </w:tc>
        <w:tc>
          <w:tcPr>
            <w:tcW w:w="2009" w:type="dxa"/>
            <w:gridSpan w:val="2"/>
          </w:tcPr>
          <w:p w14:paraId="014677C2"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Bildiri</w:t>
            </w:r>
          </w:p>
        </w:tc>
        <w:tc>
          <w:tcPr>
            <w:tcW w:w="992" w:type="dxa"/>
            <w:vMerge w:val="restart"/>
            <w:vAlign w:val="center"/>
          </w:tcPr>
          <w:p w14:paraId="076D00A8"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Kitap</w:t>
            </w:r>
          </w:p>
        </w:tc>
        <w:tc>
          <w:tcPr>
            <w:tcW w:w="1559" w:type="dxa"/>
            <w:vMerge w:val="restart"/>
            <w:vAlign w:val="center"/>
          </w:tcPr>
          <w:p w14:paraId="7BBEE2D4"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Kitap Bölümü</w:t>
            </w:r>
          </w:p>
        </w:tc>
      </w:tr>
      <w:tr w:rsidR="00EA1D97" w:rsidRPr="00EA1D97" w14:paraId="0C9E343F" w14:textId="77777777" w:rsidTr="004C34DD">
        <w:tc>
          <w:tcPr>
            <w:tcW w:w="2196" w:type="dxa"/>
            <w:vMerge/>
            <w:vAlign w:val="center"/>
          </w:tcPr>
          <w:p w14:paraId="51B0DBD1" w14:textId="77777777" w:rsidR="0036079B" w:rsidRPr="00EA1D97" w:rsidRDefault="0036079B" w:rsidP="00C95487">
            <w:pPr>
              <w:jc w:val="center"/>
              <w:rPr>
                <w:rFonts w:ascii="Times New Roman" w:hAnsi="Times New Roman" w:cs="Times New Roman"/>
              </w:rPr>
            </w:pPr>
          </w:p>
        </w:tc>
        <w:tc>
          <w:tcPr>
            <w:tcW w:w="826" w:type="dxa"/>
            <w:vMerge w:val="restart"/>
            <w:vAlign w:val="center"/>
          </w:tcPr>
          <w:p w14:paraId="08EDB274"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Ulusal</w:t>
            </w:r>
          </w:p>
        </w:tc>
        <w:tc>
          <w:tcPr>
            <w:tcW w:w="1632" w:type="dxa"/>
            <w:gridSpan w:val="2"/>
            <w:vAlign w:val="center"/>
          </w:tcPr>
          <w:p w14:paraId="21E3B13B"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Uluslararası</w:t>
            </w:r>
          </w:p>
        </w:tc>
        <w:tc>
          <w:tcPr>
            <w:tcW w:w="875" w:type="dxa"/>
            <w:vMerge w:val="restart"/>
            <w:vAlign w:val="center"/>
          </w:tcPr>
          <w:p w14:paraId="3712FAE7"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Ulusal</w:t>
            </w:r>
          </w:p>
        </w:tc>
        <w:tc>
          <w:tcPr>
            <w:tcW w:w="1134" w:type="dxa"/>
            <w:vMerge w:val="restart"/>
            <w:vAlign w:val="center"/>
          </w:tcPr>
          <w:p w14:paraId="6E303AEB"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Uluslararası</w:t>
            </w:r>
          </w:p>
        </w:tc>
        <w:tc>
          <w:tcPr>
            <w:tcW w:w="992" w:type="dxa"/>
            <w:vMerge/>
            <w:vAlign w:val="center"/>
          </w:tcPr>
          <w:p w14:paraId="4B5142C1" w14:textId="77777777" w:rsidR="0036079B" w:rsidRPr="00EA1D97" w:rsidRDefault="0036079B" w:rsidP="00C95487">
            <w:pPr>
              <w:jc w:val="center"/>
              <w:rPr>
                <w:rFonts w:ascii="Times New Roman" w:hAnsi="Times New Roman" w:cs="Times New Roman"/>
              </w:rPr>
            </w:pPr>
          </w:p>
        </w:tc>
        <w:tc>
          <w:tcPr>
            <w:tcW w:w="1559" w:type="dxa"/>
            <w:vMerge/>
            <w:vAlign w:val="center"/>
          </w:tcPr>
          <w:p w14:paraId="077AC9D9" w14:textId="77777777" w:rsidR="0036079B" w:rsidRPr="00EA1D97" w:rsidRDefault="0036079B" w:rsidP="00C95487">
            <w:pPr>
              <w:jc w:val="center"/>
              <w:rPr>
                <w:rFonts w:ascii="Times New Roman" w:hAnsi="Times New Roman" w:cs="Times New Roman"/>
              </w:rPr>
            </w:pPr>
          </w:p>
        </w:tc>
      </w:tr>
      <w:tr w:rsidR="00EA1D97" w:rsidRPr="00EA1D97" w14:paraId="0D8A86BB" w14:textId="77777777" w:rsidTr="004C34DD">
        <w:tc>
          <w:tcPr>
            <w:tcW w:w="2196" w:type="dxa"/>
            <w:vMerge w:val="restart"/>
            <w:vAlign w:val="center"/>
          </w:tcPr>
          <w:p w14:paraId="2C470105"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Tarih Bölümü</w:t>
            </w:r>
          </w:p>
        </w:tc>
        <w:tc>
          <w:tcPr>
            <w:tcW w:w="826" w:type="dxa"/>
            <w:vMerge/>
            <w:vAlign w:val="center"/>
          </w:tcPr>
          <w:p w14:paraId="3AFEF622" w14:textId="77777777" w:rsidR="0036079B" w:rsidRPr="00EA1D97" w:rsidRDefault="0036079B" w:rsidP="00C95487">
            <w:pPr>
              <w:jc w:val="center"/>
              <w:rPr>
                <w:rFonts w:ascii="Times New Roman" w:hAnsi="Times New Roman" w:cs="Times New Roman"/>
              </w:rPr>
            </w:pPr>
          </w:p>
        </w:tc>
        <w:tc>
          <w:tcPr>
            <w:tcW w:w="696" w:type="dxa"/>
            <w:vAlign w:val="center"/>
          </w:tcPr>
          <w:p w14:paraId="62353D9B"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Hakemli</w:t>
            </w:r>
          </w:p>
        </w:tc>
        <w:tc>
          <w:tcPr>
            <w:tcW w:w="936" w:type="dxa"/>
            <w:vAlign w:val="center"/>
          </w:tcPr>
          <w:p w14:paraId="2F89598C"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Hakemsiz</w:t>
            </w:r>
          </w:p>
        </w:tc>
        <w:tc>
          <w:tcPr>
            <w:tcW w:w="875" w:type="dxa"/>
            <w:vMerge/>
          </w:tcPr>
          <w:p w14:paraId="433D1B76" w14:textId="77777777" w:rsidR="0036079B" w:rsidRPr="00EA1D97" w:rsidRDefault="0036079B" w:rsidP="00C95487">
            <w:pPr>
              <w:jc w:val="center"/>
              <w:rPr>
                <w:rFonts w:ascii="Times New Roman" w:hAnsi="Times New Roman" w:cs="Times New Roman"/>
              </w:rPr>
            </w:pPr>
          </w:p>
        </w:tc>
        <w:tc>
          <w:tcPr>
            <w:tcW w:w="1134" w:type="dxa"/>
            <w:vMerge/>
          </w:tcPr>
          <w:p w14:paraId="1A536246" w14:textId="77777777" w:rsidR="0036079B" w:rsidRPr="00EA1D97" w:rsidRDefault="0036079B" w:rsidP="00C95487">
            <w:pPr>
              <w:jc w:val="center"/>
              <w:rPr>
                <w:rFonts w:ascii="Times New Roman" w:hAnsi="Times New Roman" w:cs="Times New Roman"/>
              </w:rPr>
            </w:pPr>
          </w:p>
        </w:tc>
        <w:tc>
          <w:tcPr>
            <w:tcW w:w="992" w:type="dxa"/>
            <w:vMerge/>
          </w:tcPr>
          <w:p w14:paraId="0BEDDA32" w14:textId="77777777" w:rsidR="0036079B" w:rsidRPr="00EA1D97" w:rsidRDefault="0036079B" w:rsidP="00C95487">
            <w:pPr>
              <w:jc w:val="center"/>
              <w:rPr>
                <w:rFonts w:ascii="Times New Roman" w:hAnsi="Times New Roman" w:cs="Times New Roman"/>
              </w:rPr>
            </w:pPr>
          </w:p>
        </w:tc>
        <w:tc>
          <w:tcPr>
            <w:tcW w:w="1559" w:type="dxa"/>
            <w:vMerge/>
          </w:tcPr>
          <w:p w14:paraId="3ED85D92" w14:textId="77777777" w:rsidR="0036079B" w:rsidRPr="00EA1D97" w:rsidRDefault="0036079B" w:rsidP="00C95487">
            <w:pPr>
              <w:jc w:val="center"/>
              <w:rPr>
                <w:rFonts w:ascii="Times New Roman" w:hAnsi="Times New Roman" w:cs="Times New Roman"/>
              </w:rPr>
            </w:pPr>
          </w:p>
        </w:tc>
      </w:tr>
      <w:tr w:rsidR="00EA1D97" w:rsidRPr="00EA1D97" w14:paraId="0819AB9C" w14:textId="77777777" w:rsidTr="004C34DD">
        <w:trPr>
          <w:trHeight w:val="79"/>
        </w:trPr>
        <w:tc>
          <w:tcPr>
            <w:tcW w:w="2196" w:type="dxa"/>
            <w:vMerge/>
            <w:vAlign w:val="center"/>
          </w:tcPr>
          <w:p w14:paraId="165F5B80" w14:textId="77777777" w:rsidR="0036079B" w:rsidRPr="00EA1D97" w:rsidRDefault="0036079B" w:rsidP="00C95487">
            <w:pPr>
              <w:jc w:val="center"/>
              <w:rPr>
                <w:rFonts w:ascii="Times New Roman" w:hAnsi="Times New Roman" w:cs="Times New Roman"/>
              </w:rPr>
            </w:pPr>
          </w:p>
        </w:tc>
        <w:tc>
          <w:tcPr>
            <w:tcW w:w="826" w:type="dxa"/>
            <w:vAlign w:val="center"/>
          </w:tcPr>
          <w:p w14:paraId="6345ED61" w14:textId="4FDEE032" w:rsidR="0036079B" w:rsidRPr="00EA1D97" w:rsidRDefault="00EA1D97" w:rsidP="00C95487">
            <w:pPr>
              <w:jc w:val="center"/>
              <w:rPr>
                <w:rFonts w:ascii="Times New Roman" w:hAnsi="Times New Roman" w:cs="Times New Roman"/>
              </w:rPr>
            </w:pPr>
            <w:r w:rsidRPr="00EA1D97">
              <w:rPr>
                <w:rFonts w:ascii="Times New Roman" w:hAnsi="Times New Roman" w:cs="Times New Roman"/>
              </w:rPr>
              <w:t>6</w:t>
            </w:r>
          </w:p>
        </w:tc>
        <w:tc>
          <w:tcPr>
            <w:tcW w:w="696" w:type="dxa"/>
            <w:vAlign w:val="center"/>
          </w:tcPr>
          <w:p w14:paraId="0CB07EB4" w14:textId="7DA9688A" w:rsidR="0036079B" w:rsidRPr="00EA1D97" w:rsidRDefault="00EA1D97" w:rsidP="00C95487">
            <w:pPr>
              <w:jc w:val="center"/>
              <w:rPr>
                <w:rFonts w:ascii="Times New Roman" w:hAnsi="Times New Roman" w:cs="Times New Roman"/>
              </w:rPr>
            </w:pPr>
            <w:r w:rsidRPr="00EA1D97">
              <w:rPr>
                <w:rFonts w:ascii="Times New Roman" w:hAnsi="Times New Roman" w:cs="Times New Roman"/>
              </w:rPr>
              <w:t>4</w:t>
            </w:r>
          </w:p>
        </w:tc>
        <w:tc>
          <w:tcPr>
            <w:tcW w:w="936" w:type="dxa"/>
            <w:vAlign w:val="center"/>
          </w:tcPr>
          <w:p w14:paraId="69F97869" w14:textId="77777777" w:rsidR="0036079B" w:rsidRPr="00EA1D97" w:rsidRDefault="0036079B" w:rsidP="00C95487">
            <w:pPr>
              <w:jc w:val="center"/>
              <w:rPr>
                <w:rFonts w:ascii="Times New Roman" w:hAnsi="Times New Roman" w:cs="Times New Roman"/>
              </w:rPr>
            </w:pPr>
            <w:r w:rsidRPr="00EA1D97">
              <w:rPr>
                <w:rFonts w:ascii="Times New Roman" w:hAnsi="Times New Roman" w:cs="Times New Roman"/>
              </w:rPr>
              <w:t>0</w:t>
            </w:r>
          </w:p>
        </w:tc>
        <w:tc>
          <w:tcPr>
            <w:tcW w:w="875" w:type="dxa"/>
          </w:tcPr>
          <w:p w14:paraId="228D36C1" w14:textId="7F3F810F" w:rsidR="0036079B" w:rsidRPr="00EA1D97" w:rsidRDefault="00EA1D97" w:rsidP="00C25CE3">
            <w:pPr>
              <w:rPr>
                <w:rFonts w:ascii="Times New Roman" w:hAnsi="Times New Roman" w:cs="Times New Roman"/>
              </w:rPr>
            </w:pPr>
            <w:r w:rsidRPr="00EA1D97">
              <w:rPr>
                <w:rFonts w:ascii="Times New Roman" w:hAnsi="Times New Roman" w:cs="Times New Roman"/>
              </w:rPr>
              <w:t xml:space="preserve">    0</w:t>
            </w:r>
          </w:p>
        </w:tc>
        <w:tc>
          <w:tcPr>
            <w:tcW w:w="1134" w:type="dxa"/>
          </w:tcPr>
          <w:p w14:paraId="1E7A3F17" w14:textId="749A5981" w:rsidR="0036079B" w:rsidRPr="00EA1D97" w:rsidRDefault="00EA1D97" w:rsidP="00C95487">
            <w:pPr>
              <w:jc w:val="center"/>
              <w:rPr>
                <w:rFonts w:ascii="Times New Roman" w:hAnsi="Times New Roman" w:cs="Times New Roman"/>
              </w:rPr>
            </w:pPr>
            <w:r w:rsidRPr="00EA1D97">
              <w:rPr>
                <w:rFonts w:ascii="Times New Roman" w:hAnsi="Times New Roman" w:cs="Times New Roman"/>
              </w:rPr>
              <w:t>6</w:t>
            </w:r>
          </w:p>
        </w:tc>
        <w:tc>
          <w:tcPr>
            <w:tcW w:w="992" w:type="dxa"/>
          </w:tcPr>
          <w:p w14:paraId="52D318F1" w14:textId="7DC9ECEE" w:rsidR="0036079B" w:rsidRPr="00EA1D97" w:rsidRDefault="00C25CE3" w:rsidP="00C95487">
            <w:pPr>
              <w:jc w:val="center"/>
              <w:rPr>
                <w:rFonts w:ascii="Times New Roman" w:hAnsi="Times New Roman" w:cs="Times New Roman"/>
              </w:rPr>
            </w:pPr>
            <w:r w:rsidRPr="00EA1D97">
              <w:rPr>
                <w:rFonts w:ascii="Times New Roman" w:hAnsi="Times New Roman" w:cs="Times New Roman"/>
              </w:rPr>
              <w:t>2</w:t>
            </w:r>
          </w:p>
        </w:tc>
        <w:tc>
          <w:tcPr>
            <w:tcW w:w="1559" w:type="dxa"/>
          </w:tcPr>
          <w:p w14:paraId="0770A940" w14:textId="246E0246" w:rsidR="0036079B" w:rsidRPr="00EA1D97" w:rsidRDefault="00EA1D97" w:rsidP="00C95487">
            <w:pPr>
              <w:jc w:val="center"/>
              <w:rPr>
                <w:rFonts w:ascii="Times New Roman" w:hAnsi="Times New Roman" w:cs="Times New Roman"/>
              </w:rPr>
            </w:pPr>
            <w:r w:rsidRPr="00EA1D97">
              <w:rPr>
                <w:rFonts w:ascii="Times New Roman" w:hAnsi="Times New Roman" w:cs="Times New Roman"/>
              </w:rPr>
              <w:t>11</w:t>
            </w:r>
          </w:p>
        </w:tc>
      </w:tr>
    </w:tbl>
    <w:p w14:paraId="166A7C1A" w14:textId="080909A6" w:rsidR="0036079B" w:rsidRPr="00EA1D97" w:rsidRDefault="0036079B" w:rsidP="006C3713">
      <w:pPr>
        <w:spacing w:before="120" w:after="120" w:line="360" w:lineRule="auto"/>
        <w:jc w:val="both"/>
        <w:rPr>
          <w:rFonts w:ascii="Times New Roman" w:hAnsi="Times New Roman" w:cs="Times New Roman"/>
          <w:highlight w:val="yellow"/>
        </w:rPr>
      </w:pPr>
    </w:p>
    <w:p w14:paraId="1F31E39C" w14:textId="77777777" w:rsidR="00A467A6" w:rsidRPr="00777AC8" w:rsidRDefault="001A1931" w:rsidP="006C3713">
      <w:pPr>
        <w:spacing w:before="120" w:after="120" w:line="360" w:lineRule="auto"/>
        <w:jc w:val="both"/>
        <w:rPr>
          <w:rFonts w:ascii="Times New Roman" w:hAnsi="Times New Roman" w:cs="Times New Roman"/>
          <w:b/>
        </w:rPr>
      </w:pPr>
      <w:r w:rsidRPr="00777AC8">
        <w:rPr>
          <w:rFonts w:ascii="Times New Roman" w:hAnsi="Times New Roman" w:cs="Times New Roman"/>
          <w:b/>
        </w:rPr>
        <w:t xml:space="preserve">C.3.2. </w:t>
      </w:r>
      <w:r w:rsidR="0036079B" w:rsidRPr="00777AC8">
        <w:rPr>
          <w:rFonts w:ascii="Times New Roman" w:hAnsi="Times New Roman" w:cs="Times New Roman"/>
          <w:b/>
        </w:rPr>
        <w:t>Öğretim elemanı/araştırmacı performansının değerlendirilmesi</w:t>
      </w:r>
    </w:p>
    <w:p w14:paraId="65F99699" w14:textId="6F47264D" w:rsidR="00F97216" w:rsidRPr="00777AC8" w:rsidRDefault="00A467A6" w:rsidP="00A467A6">
      <w:pPr>
        <w:spacing w:before="120" w:after="120" w:line="360" w:lineRule="auto"/>
        <w:jc w:val="both"/>
        <w:rPr>
          <w:rFonts w:ascii="Times New Roman" w:hAnsi="Times New Roman" w:cs="Times New Roman"/>
          <w:b/>
        </w:rPr>
      </w:pPr>
      <w:r w:rsidRPr="00777AC8">
        <w:rPr>
          <w:rFonts w:ascii="Times New Roman" w:hAnsi="Times New Roman" w:cs="Times New Roman"/>
          <w:bCs/>
        </w:rPr>
        <w:t>Olgunluk Düzeyi: 3 (Kurumun genelinde öğretim elemanlarının araştırma – geliştirme performansını izlemek ve değerlendirmek üzere oluşturulan mekanizmalar kullanılmaktadır.)</w:t>
      </w:r>
      <w:r w:rsidR="0036079B" w:rsidRPr="00777AC8">
        <w:rPr>
          <w:rFonts w:ascii="Times New Roman" w:hAnsi="Times New Roman" w:cs="Times New Roman"/>
          <w:b/>
        </w:rPr>
        <w:cr/>
      </w:r>
      <w:r w:rsidR="00DC6AE0" w:rsidRPr="00777AC8">
        <w:rPr>
          <w:rFonts w:ascii="Times New Roman" w:hAnsi="Times New Roman" w:cs="Times New Roman"/>
        </w:rPr>
        <w:lastRenderedPageBreak/>
        <w:t>202</w:t>
      </w:r>
      <w:r w:rsidR="00FB4E28" w:rsidRPr="00777AC8">
        <w:rPr>
          <w:rFonts w:ascii="Times New Roman" w:hAnsi="Times New Roman" w:cs="Times New Roman"/>
        </w:rPr>
        <w:t>5</w:t>
      </w:r>
      <w:r w:rsidR="0036079B" w:rsidRPr="00777AC8">
        <w:rPr>
          <w:rFonts w:ascii="Times New Roman" w:hAnsi="Times New Roman" w:cs="Times New Roman"/>
        </w:rPr>
        <w:t xml:space="preserve"> itiba</w:t>
      </w:r>
      <w:r w:rsidR="00413D2F" w:rsidRPr="00777AC8">
        <w:rPr>
          <w:rFonts w:ascii="Times New Roman" w:hAnsi="Times New Roman" w:cs="Times New Roman"/>
        </w:rPr>
        <w:t>rıyla Tarih Bölümünde 29</w:t>
      </w:r>
      <w:r w:rsidR="0036079B" w:rsidRPr="00777AC8">
        <w:rPr>
          <w:rFonts w:ascii="Times New Roman" w:hAnsi="Times New Roman" w:cs="Times New Roman"/>
        </w:rPr>
        <w:t xml:space="preserve"> adet öğretim elemanı olup akademik çalışmaların toplam sayısı:</w:t>
      </w:r>
      <w:r w:rsidR="00CC18BF" w:rsidRPr="00777AC8">
        <w:rPr>
          <w:rFonts w:ascii="Times New Roman" w:hAnsi="Times New Roman" w:cs="Times New Roman"/>
        </w:rPr>
        <w:t xml:space="preserve"> </w:t>
      </w:r>
      <w:r w:rsidR="003A7DEC" w:rsidRPr="00777AC8">
        <w:rPr>
          <w:rFonts w:ascii="Times New Roman" w:hAnsi="Times New Roman" w:cs="Times New Roman"/>
        </w:rPr>
        <w:t>2</w:t>
      </w:r>
      <w:r w:rsidR="00EA1D97" w:rsidRPr="00777AC8">
        <w:rPr>
          <w:rFonts w:ascii="Times New Roman" w:hAnsi="Times New Roman" w:cs="Times New Roman"/>
        </w:rPr>
        <w:t>9</w:t>
      </w:r>
      <w:r w:rsidR="00163949" w:rsidRPr="00777AC8">
        <w:rPr>
          <w:rFonts w:ascii="Times New Roman" w:hAnsi="Times New Roman" w:cs="Times New Roman"/>
        </w:rPr>
        <w:t>’d</w:t>
      </w:r>
      <w:r w:rsidR="00777AC8" w:rsidRPr="00777AC8">
        <w:rPr>
          <w:rFonts w:ascii="Times New Roman" w:hAnsi="Times New Roman" w:cs="Times New Roman"/>
        </w:rPr>
        <w:t>u</w:t>
      </w:r>
      <w:r w:rsidR="00163949" w:rsidRPr="00777AC8">
        <w:rPr>
          <w:rFonts w:ascii="Times New Roman" w:hAnsi="Times New Roman" w:cs="Times New Roman"/>
        </w:rPr>
        <w:t>r.</w:t>
      </w:r>
      <w:r w:rsidR="0036079B" w:rsidRPr="00777AC8">
        <w:rPr>
          <w:rFonts w:ascii="Times New Roman" w:hAnsi="Times New Roman" w:cs="Times New Roman"/>
        </w:rPr>
        <w:t xml:space="preserve"> Buna göre</w:t>
      </w:r>
      <w:r w:rsidR="0056563B" w:rsidRPr="00777AC8">
        <w:rPr>
          <w:rFonts w:ascii="Times New Roman" w:hAnsi="Times New Roman" w:cs="Times New Roman"/>
        </w:rPr>
        <w:t xml:space="preserve"> öğretim elemanlarına oranı </w:t>
      </w:r>
      <w:r w:rsidR="00EA1D97" w:rsidRPr="00777AC8">
        <w:rPr>
          <w:rFonts w:ascii="Times New Roman" w:hAnsi="Times New Roman" w:cs="Times New Roman"/>
        </w:rPr>
        <w:t>1</w:t>
      </w:r>
      <w:r w:rsidR="003A7DEC" w:rsidRPr="00777AC8">
        <w:rPr>
          <w:rFonts w:ascii="Times New Roman" w:hAnsi="Times New Roman" w:cs="Times New Roman"/>
        </w:rPr>
        <w:t>’d</w:t>
      </w:r>
      <w:r w:rsidR="00456211" w:rsidRPr="00777AC8">
        <w:rPr>
          <w:rFonts w:ascii="Times New Roman" w:hAnsi="Times New Roman" w:cs="Times New Roman"/>
        </w:rPr>
        <w:t>i</w:t>
      </w:r>
      <w:r w:rsidR="0056563B" w:rsidRPr="00777AC8">
        <w:rPr>
          <w:rFonts w:ascii="Times New Roman" w:hAnsi="Times New Roman" w:cs="Times New Roman"/>
        </w:rPr>
        <w:t>r</w:t>
      </w:r>
      <w:r w:rsidR="0036079B" w:rsidRPr="00777AC8">
        <w:rPr>
          <w:rFonts w:ascii="Times New Roman" w:hAnsi="Times New Roman" w:cs="Times New Roman"/>
        </w:rPr>
        <w:t>. Doktoralı a</w:t>
      </w:r>
      <w:r w:rsidR="0056563B" w:rsidRPr="00777AC8">
        <w:rPr>
          <w:rFonts w:ascii="Times New Roman" w:hAnsi="Times New Roman" w:cs="Times New Roman"/>
        </w:rPr>
        <w:t xml:space="preserve">raştırmacıların yayın toplamı </w:t>
      </w:r>
      <w:r w:rsidR="003A7DEC" w:rsidRPr="00777AC8">
        <w:rPr>
          <w:rFonts w:ascii="Times New Roman" w:hAnsi="Times New Roman" w:cs="Times New Roman"/>
        </w:rPr>
        <w:t>2</w:t>
      </w:r>
      <w:r w:rsidR="00EA1D97" w:rsidRPr="00777AC8">
        <w:rPr>
          <w:rFonts w:ascii="Times New Roman" w:hAnsi="Times New Roman" w:cs="Times New Roman"/>
        </w:rPr>
        <w:t>9</w:t>
      </w:r>
      <w:r w:rsidR="0056563B" w:rsidRPr="00777AC8">
        <w:rPr>
          <w:rFonts w:ascii="Times New Roman" w:hAnsi="Times New Roman" w:cs="Times New Roman"/>
        </w:rPr>
        <w:t>’d</w:t>
      </w:r>
      <w:r w:rsidR="00777AC8" w:rsidRPr="00777AC8">
        <w:rPr>
          <w:rFonts w:ascii="Times New Roman" w:hAnsi="Times New Roman" w:cs="Times New Roman"/>
        </w:rPr>
        <w:t>u</w:t>
      </w:r>
      <w:r w:rsidR="0056563B" w:rsidRPr="00777AC8">
        <w:rPr>
          <w:rFonts w:ascii="Times New Roman" w:hAnsi="Times New Roman" w:cs="Times New Roman"/>
        </w:rPr>
        <w:t>r.</w:t>
      </w:r>
      <w:r w:rsidR="0036079B" w:rsidRPr="00777AC8">
        <w:rPr>
          <w:rFonts w:ascii="Times New Roman" w:hAnsi="Times New Roman" w:cs="Times New Roman"/>
        </w:rPr>
        <w:t xml:space="preserve"> </w:t>
      </w:r>
    </w:p>
    <w:p w14:paraId="7851DD31" w14:textId="77777777" w:rsidR="00A019A1" w:rsidRPr="002478FA" w:rsidRDefault="00A019A1" w:rsidP="006C3713">
      <w:pPr>
        <w:spacing w:before="120" w:after="120" w:line="360" w:lineRule="auto"/>
        <w:jc w:val="both"/>
        <w:rPr>
          <w:rFonts w:ascii="Times New Roman" w:hAnsi="Times New Roman" w:cs="Times New Roman"/>
        </w:rPr>
      </w:pPr>
    </w:p>
    <w:p w14:paraId="07DEF4F1" w14:textId="5D95E6A8" w:rsidR="00F97216" w:rsidRPr="002478FA" w:rsidRDefault="009001DF" w:rsidP="006C3713">
      <w:pPr>
        <w:spacing w:before="120" w:after="120" w:line="360" w:lineRule="auto"/>
        <w:jc w:val="both"/>
        <w:rPr>
          <w:rFonts w:ascii="Times New Roman" w:hAnsi="Times New Roman" w:cs="Times New Roman"/>
          <w:b/>
        </w:rPr>
      </w:pPr>
      <w:r w:rsidRPr="002478FA">
        <w:rPr>
          <w:rFonts w:ascii="Times New Roman" w:hAnsi="Times New Roman" w:cs="Times New Roman"/>
          <w:b/>
        </w:rPr>
        <w:t>D. TOPLUMSAL KATKI</w:t>
      </w:r>
    </w:p>
    <w:p w14:paraId="50DA2486" w14:textId="027E9622" w:rsidR="000A0DB0" w:rsidRPr="002478FA" w:rsidRDefault="00987362" w:rsidP="006C3713">
      <w:pPr>
        <w:spacing w:before="120" w:after="120" w:line="360" w:lineRule="auto"/>
        <w:jc w:val="both"/>
        <w:rPr>
          <w:rFonts w:ascii="Times New Roman" w:hAnsi="Times New Roman" w:cs="Times New Roman"/>
          <w:b/>
          <w:u w:val="single"/>
        </w:rPr>
      </w:pPr>
      <w:r w:rsidRPr="002478FA">
        <w:rPr>
          <w:rFonts w:ascii="Times New Roman" w:hAnsi="Times New Roman" w:cs="Times New Roman"/>
          <w:b/>
          <w:u w:val="single"/>
        </w:rPr>
        <w:t xml:space="preserve">D.1. Toplumsal </w:t>
      </w:r>
      <w:r w:rsidR="009001DF" w:rsidRPr="002478FA">
        <w:rPr>
          <w:rFonts w:ascii="Times New Roman" w:hAnsi="Times New Roman" w:cs="Times New Roman"/>
          <w:b/>
          <w:u w:val="single"/>
        </w:rPr>
        <w:t>Katkı Süreçlerinin Yönetimi ve Toplumsal Katkı Kaynakları</w:t>
      </w:r>
    </w:p>
    <w:p w14:paraId="2E8A7F01" w14:textId="77777777" w:rsidR="002478FA" w:rsidRPr="00842FC5" w:rsidRDefault="002478FA" w:rsidP="002478FA">
      <w:pPr>
        <w:spacing w:before="120" w:after="120" w:line="360" w:lineRule="auto"/>
        <w:jc w:val="both"/>
        <w:rPr>
          <w:rFonts w:ascii="Times New Roman" w:hAnsi="Times New Roman" w:cs="Times New Roman"/>
          <w:bCs/>
        </w:rPr>
      </w:pPr>
      <w:r w:rsidRPr="00842FC5">
        <w:rPr>
          <w:rFonts w:ascii="Times New Roman" w:hAnsi="Times New Roman" w:cs="Times New Roman"/>
          <w:bCs/>
        </w:rPr>
        <w:t>Toplumsal katkı süreçlerinin yönetimine dair herhangi bir planlama bulunmamaktadır.</w:t>
      </w:r>
    </w:p>
    <w:p w14:paraId="517AE46E" w14:textId="3DC03DF9" w:rsidR="001A1931" w:rsidRPr="002478FA" w:rsidRDefault="001A1931" w:rsidP="004E0F92">
      <w:pPr>
        <w:spacing w:before="120" w:after="120" w:line="360" w:lineRule="auto"/>
        <w:jc w:val="both"/>
        <w:rPr>
          <w:rFonts w:ascii="Times New Roman" w:hAnsi="Times New Roman" w:cs="Times New Roman"/>
          <w:b/>
        </w:rPr>
      </w:pPr>
      <w:r w:rsidRPr="002478FA">
        <w:rPr>
          <w:rFonts w:ascii="Times New Roman" w:hAnsi="Times New Roman" w:cs="Times New Roman"/>
          <w:b/>
        </w:rPr>
        <w:t xml:space="preserve">D.1.1. </w:t>
      </w:r>
      <w:r w:rsidR="004E0F92" w:rsidRPr="002478FA">
        <w:rPr>
          <w:rFonts w:ascii="Times New Roman" w:hAnsi="Times New Roman" w:cs="Times New Roman"/>
          <w:b/>
        </w:rPr>
        <w:t>Toplumsal katkı süreçlerinin yönetimi</w:t>
      </w:r>
    </w:p>
    <w:p w14:paraId="35C20278" w14:textId="77777777" w:rsidR="003F0462" w:rsidRDefault="003F0462" w:rsidP="006C3713">
      <w:pPr>
        <w:spacing w:before="120" w:after="120" w:line="360" w:lineRule="auto"/>
        <w:jc w:val="both"/>
        <w:rPr>
          <w:rFonts w:ascii="Times New Roman" w:hAnsi="Times New Roman" w:cs="Times New Roman"/>
          <w:b/>
        </w:rPr>
      </w:pPr>
      <w:r w:rsidRPr="00777AC8">
        <w:rPr>
          <w:rFonts w:ascii="Times New Roman" w:hAnsi="Times New Roman" w:cs="Times New Roman"/>
          <w:bCs/>
        </w:rPr>
        <w:t>Olgunluk Düzeyi: 3 (Kurumun genelinde öğretim elemanlarının araştırma – geliştirme performansını izlemek ve değerlendirmek üzere oluşturulan mekanizmalar kullanılmaktadır.)</w:t>
      </w:r>
    </w:p>
    <w:p w14:paraId="36C341B0" w14:textId="0CCF282B" w:rsidR="00B41A98" w:rsidRPr="00777AC8" w:rsidRDefault="00F06CB4" w:rsidP="006C3713">
      <w:pPr>
        <w:spacing w:before="120" w:after="120" w:line="360" w:lineRule="auto"/>
        <w:jc w:val="both"/>
        <w:rPr>
          <w:rFonts w:ascii="Times New Roman" w:hAnsi="Times New Roman" w:cs="Times New Roman"/>
          <w:bCs/>
        </w:rPr>
      </w:pPr>
      <w:r w:rsidRPr="00777AC8">
        <w:rPr>
          <w:rFonts w:ascii="Times New Roman" w:hAnsi="Times New Roman" w:cs="Times New Roman"/>
          <w:bCs/>
        </w:rPr>
        <w:t>Toplumsal katkı süreçleri bölüm kalite koordinasyon kurulu tarafından takip edilmektedir. Her sene dış paydaşlarımızla toplantılar yapmak ve fikir alışverişinde bulunmak hedeflenmiştir. Bölümümüzün toplumsal katkısının giderek arttığı gözlemlenmiştir.</w:t>
      </w:r>
      <w:r w:rsidR="00C77FE3" w:rsidRPr="00777AC8">
        <w:rPr>
          <w:rFonts w:ascii="Times New Roman" w:hAnsi="Times New Roman" w:cs="Times New Roman"/>
          <w:bCs/>
        </w:rPr>
        <w:t xml:space="preserve"> Paydaşlarla ilişkilerimiz</w:t>
      </w:r>
      <w:r w:rsidR="00876AD3">
        <w:rPr>
          <w:rFonts w:ascii="Times New Roman" w:hAnsi="Times New Roman" w:cs="Times New Roman"/>
          <w:bCs/>
        </w:rPr>
        <w:t xml:space="preserve"> yıllık olarak</w:t>
      </w:r>
      <w:r w:rsidR="00C77FE3" w:rsidRPr="00777AC8">
        <w:rPr>
          <w:rFonts w:ascii="Times New Roman" w:hAnsi="Times New Roman" w:cs="Times New Roman"/>
          <w:bCs/>
        </w:rPr>
        <w:t xml:space="preserve"> web sitemizde iç ve dış paydaşlar başlığı altında yer almaktadır.</w:t>
      </w:r>
    </w:p>
    <w:p w14:paraId="61717D1F" w14:textId="3EB52825" w:rsidR="00F06CB4" w:rsidRPr="00777AC8" w:rsidRDefault="00F06CB4" w:rsidP="006C3713">
      <w:pPr>
        <w:spacing w:before="120" w:after="120" w:line="360" w:lineRule="auto"/>
        <w:jc w:val="both"/>
        <w:rPr>
          <w:rFonts w:ascii="Times New Roman" w:hAnsi="Times New Roman" w:cs="Times New Roman"/>
          <w:bCs/>
        </w:rPr>
      </w:pPr>
      <w:r w:rsidRPr="00777AC8">
        <w:rPr>
          <w:rFonts w:ascii="Times New Roman" w:hAnsi="Times New Roman" w:cs="Times New Roman"/>
          <w:bCs/>
        </w:rPr>
        <w:t xml:space="preserve">Kanıt: </w:t>
      </w:r>
      <w:r w:rsidR="00777AC8">
        <w:rPr>
          <w:rFonts w:ascii="Times New Roman" w:hAnsi="Times New Roman" w:cs="Times New Roman"/>
          <w:bCs/>
        </w:rPr>
        <w:t xml:space="preserve"> </w:t>
      </w:r>
      <w:hyperlink r:id="rId58" w:history="1">
        <w:r w:rsidR="00777AC8" w:rsidRPr="0001394E">
          <w:rPr>
            <w:rStyle w:val="Kpr"/>
            <w:rFonts w:ascii="Times New Roman" w:hAnsi="Times New Roman" w:cs="Times New Roman"/>
            <w:bCs/>
          </w:rPr>
          <w:t>https://tarih.ogu.edu.tr/Sayfa/Index/30/ic-ve-dis-paydaslar</w:t>
        </w:r>
      </w:hyperlink>
    </w:p>
    <w:p w14:paraId="4CA19689" w14:textId="4479AC7E" w:rsidR="00F06CB4" w:rsidRPr="00F06CB4" w:rsidRDefault="00F06CB4" w:rsidP="006C3713">
      <w:pPr>
        <w:spacing w:before="120" w:after="120" w:line="360" w:lineRule="auto"/>
        <w:jc w:val="both"/>
        <w:rPr>
          <w:rFonts w:ascii="Times New Roman" w:hAnsi="Times New Roman" w:cs="Times New Roman"/>
          <w:bCs/>
          <w:color w:val="5B9BD5" w:themeColor="accent1"/>
        </w:rPr>
      </w:pPr>
      <w:r w:rsidRPr="00777AC8">
        <w:rPr>
          <w:rFonts w:ascii="Times New Roman" w:hAnsi="Times New Roman" w:cs="Times New Roman"/>
          <w:bCs/>
        </w:rPr>
        <w:t xml:space="preserve">Kanıt 2: </w:t>
      </w:r>
      <w:hyperlink r:id="rId59" w:history="1">
        <w:r w:rsidR="00FC373A" w:rsidRPr="0001394E">
          <w:rPr>
            <w:rStyle w:val="Kpr"/>
            <w:rFonts w:ascii="Times New Roman" w:hAnsi="Times New Roman" w:cs="Times New Roman"/>
            <w:bCs/>
          </w:rPr>
          <w:t>https://tarih.ogu.edu.tr/Sayfa/Index/27/kalite-komisyonu</w:t>
        </w:r>
      </w:hyperlink>
      <w:r w:rsidR="00787DEB">
        <w:rPr>
          <w:rFonts w:ascii="Times New Roman" w:hAnsi="Times New Roman" w:cs="Times New Roman"/>
          <w:bCs/>
          <w:color w:val="5B9BD5" w:themeColor="accent1"/>
        </w:rPr>
        <w:t xml:space="preserve">  </w:t>
      </w:r>
    </w:p>
    <w:p w14:paraId="70FD3885" w14:textId="2C1EDCFC" w:rsidR="00B41A98" w:rsidRPr="002478FA" w:rsidRDefault="00B41A98" w:rsidP="006C3713">
      <w:pPr>
        <w:spacing w:before="120" w:after="120" w:line="360" w:lineRule="auto"/>
        <w:jc w:val="both"/>
        <w:rPr>
          <w:rFonts w:ascii="Times New Roman" w:hAnsi="Times New Roman" w:cs="Times New Roman"/>
          <w:b/>
        </w:rPr>
      </w:pPr>
      <w:r w:rsidRPr="002478FA">
        <w:rPr>
          <w:rFonts w:ascii="Times New Roman" w:hAnsi="Times New Roman" w:cs="Times New Roman"/>
          <w:b/>
        </w:rPr>
        <w:t xml:space="preserve">D.1.2. </w:t>
      </w:r>
      <w:r w:rsidR="003B5DFD" w:rsidRPr="002478FA">
        <w:rPr>
          <w:rFonts w:ascii="Times New Roman" w:hAnsi="Times New Roman" w:cs="Times New Roman"/>
          <w:b/>
        </w:rPr>
        <w:t>Kaynaklar</w:t>
      </w:r>
    </w:p>
    <w:p w14:paraId="2C955D0E" w14:textId="06CBEDAE" w:rsidR="00DD3AB8" w:rsidRDefault="00DD3AB8" w:rsidP="00DD3AB8">
      <w:pPr>
        <w:spacing w:before="120" w:after="120" w:line="360" w:lineRule="auto"/>
        <w:jc w:val="both"/>
        <w:rPr>
          <w:rFonts w:ascii="Times New Roman" w:hAnsi="Times New Roman" w:cs="Times New Roman"/>
          <w:bCs/>
        </w:rPr>
      </w:pPr>
      <w:r w:rsidRPr="00DD3AB8">
        <w:rPr>
          <w:rFonts w:ascii="Times New Roman" w:hAnsi="Times New Roman" w:cs="Times New Roman"/>
          <w:bCs/>
        </w:rPr>
        <w:t>Olgunluk Düzeyi: 1 (Kurumun toplumsal katkı faaliyetlerini sürdürebilmesi için yeterli</w:t>
      </w:r>
      <w:r>
        <w:rPr>
          <w:rFonts w:ascii="Times New Roman" w:hAnsi="Times New Roman" w:cs="Times New Roman"/>
          <w:bCs/>
        </w:rPr>
        <w:t xml:space="preserve"> </w:t>
      </w:r>
      <w:r w:rsidRPr="00DD3AB8">
        <w:rPr>
          <w:rFonts w:ascii="Times New Roman" w:hAnsi="Times New Roman" w:cs="Times New Roman"/>
          <w:bCs/>
        </w:rPr>
        <w:t>kaynağı bulunmamaktadır.)</w:t>
      </w:r>
    </w:p>
    <w:p w14:paraId="3D1AC63D" w14:textId="547877B6" w:rsidR="00B41A98" w:rsidRPr="002478FA" w:rsidRDefault="003B5DFD" w:rsidP="001D55FA">
      <w:pPr>
        <w:spacing w:before="120" w:after="120" w:line="360" w:lineRule="auto"/>
        <w:jc w:val="both"/>
        <w:rPr>
          <w:rFonts w:ascii="Times New Roman" w:hAnsi="Times New Roman" w:cs="Times New Roman"/>
          <w:bCs/>
        </w:rPr>
      </w:pPr>
      <w:r w:rsidRPr="002478FA">
        <w:rPr>
          <w:rFonts w:ascii="Times New Roman" w:hAnsi="Times New Roman" w:cs="Times New Roman"/>
          <w:bCs/>
        </w:rPr>
        <w:t>Kurumun toplumsal katkı faaliyetlerini sürdürebilmesi için yeterli kaynağı bulunmamaktadır.</w:t>
      </w:r>
    </w:p>
    <w:p w14:paraId="07126BC9" w14:textId="42582FFF" w:rsidR="00B41A98" w:rsidRPr="002478FA" w:rsidRDefault="00B41A98" w:rsidP="006C3713">
      <w:pPr>
        <w:spacing w:before="120" w:after="120" w:line="360" w:lineRule="auto"/>
        <w:ind w:right="63"/>
        <w:rPr>
          <w:rFonts w:ascii="Times New Roman" w:hAnsi="Times New Roman" w:cs="Times New Roman"/>
          <w:b/>
          <w:u w:val="single"/>
        </w:rPr>
      </w:pPr>
      <w:r w:rsidRPr="002478FA">
        <w:rPr>
          <w:rFonts w:ascii="Times New Roman" w:hAnsi="Times New Roman" w:cs="Times New Roman"/>
          <w:b/>
          <w:u w:val="single"/>
        </w:rPr>
        <w:t xml:space="preserve">D.2. Toplumsal </w:t>
      </w:r>
      <w:r w:rsidR="008405ED" w:rsidRPr="002478FA">
        <w:rPr>
          <w:rFonts w:ascii="Times New Roman" w:hAnsi="Times New Roman" w:cs="Times New Roman"/>
          <w:b/>
          <w:u w:val="single"/>
        </w:rPr>
        <w:t>Katkı Performansı</w:t>
      </w:r>
    </w:p>
    <w:p w14:paraId="0A22F51D" w14:textId="7CCC4FA3" w:rsidR="00380BDD" w:rsidRPr="002478FA" w:rsidRDefault="00380BDD" w:rsidP="006C3713">
      <w:pPr>
        <w:spacing w:before="120" w:after="120" w:line="360" w:lineRule="auto"/>
        <w:ind w:right="63"/>
        <w:rPr>
          <w:rFonts w:ascii="Times New Roman" w:hAnsi="Times New Roman" w:cs="Times New Roman"/>
          <w:b/>
        </w:rPr>
      </w:pPr>
      <w:r w:rsidRPr="002478FA">
        <w:rPr>
          <w:rFonts w:ascii="Times New Roman" w:hAnsi="Times New Roman" w:cs="Times New Roman"/>
          <w:b/>
        </w:rPr>
        <w:t xml:space="preserve">D.2.1. Toplumsal katkı </w:t>
      </w:r>
      <w:r w:rsidR="00A9310D" w:rsidRPr="002478FA">
        <w:rPr>
          <w:rFonts w:ascii="Times New Roman" w:hAnsi="Times New Roman" w:cs="Times New Roman"/>
          <w:b/>
        </w:rPr>
        <w:t>performansının izlenmesi ve değerlendirilmesi</w:t>
      </w:r>
    </w:p>
    <w:p w14:paraId="25D41798" w14:textId="79E778E6" w:rsidR="009942A1" w:rsidRPr="00FC373A" w:rsidRDefault="009942A1" w:rsidP="009942A1">
      <w:pPr>
        <w:spacing w:before="120" w:after="120" w:line="360" w:lineRule="auto"/>
        <w:ind w:right="63"/>
        <w:rPr>
          <w:rFonts w:ascii="Times New Roman" w:hAnsi="Times New Roman" w:cs="Times New Roman"/>
        </w:rPr>
      </w:pPr>
      <w:r w:rsidRPr="00FC373A">
        <w:rPr>
          <w:rFonts w:ascii="Times New Roman" w:hAnsi="Times New Roman" w:cs="Times New Roman"/>
        </w:rPr>
        <w:t>Olgunluk Düzeyi: 3 (Kurumun genelinde toplumsal katkı performansını izlenmek ve değerlendirmek üzere oluşturulan mekanizmalar kullanılmaktadır.)</w:t>
      </w:r>
    </w:p>
    <w:p w14:paraId="52CDFE92" w14:textId="68E7F5F8" w:rsidR="008405ED" w:rsidRPr="00FC373A" w:rsidRDefault="00AB3A17" w:rsidP="006C3713">
      <w:pPr>
        <w:spacing w:before="120" w:after="120" w:line="360" w:lineRule="auto"/>
        <w:ind w:right="63"/>
        <w:rPr>
          <w:rFonts w:ascii="Times New Roman" w:hAnsi="Times New Roman" w:cs="Times New Roman"/>
        </w:rPr>
      </w:pPr>
      <w:r w:rsidRPr="00FC373A">
        <w:rPr>
          <w:rFonts w:ascii="Times New Roman" w:hAnsi="Times New Roman" w:cs="Times New Roman"/>
        </w:rPr>
        <w:t xml:space="preserve">Kurumda </w:t>
      </w:r>
      <w:r w:rsidR="00380BDD" w:rsidRPr="00FC373A">
        <w:rPr>
          <w:rFonts w:ascii="Times New Roman" w:hAnsi="Times New Roman" w:cs="Times New Roman"/>
        </w:rPr>
        <w:t>toplumsal katkı performansı</w:t>
      </w:r>
      <w:r w:rsidR="00456211" w:rsidRPr="00FC373A">
        <w:rPr>
          <w:rFonts w:ascii="Times New Roman" w:hAnsi="Times New Roman" w:cs="Times New Roman"/>
        </w:rPr>
        <w:t xml:space="preserve"> bölümümüz kalite komisyonuna bağlı bir alt komisyon olan “bilgilendirme ve belgelendirme komisyonu” tarafından izlenmekte ve değerlendirilmektedir.</w:t>
      </w:r>
      <w:r w:rsidR="00380BDD" w:rsidRPr="00FC373A">
        <w:rPr>
          <w:rFonts w:ascii="Times New Roman" w:hAnsi="Times New Roman" w:cs="Times New Roman"/>
        </w:rPr>
        <w:t xml:space="preserve"> </w:t>
      </w:r>
      <w:r w:rsidR="00F06CB4" w:rsidRPr="00FC373A">
        <w:rPr>
          <w:rFonts w:ascii="Times New Roman" w:hAnsi="Times New Roman" w:cs="Times New Roman"/>
        </w:rPr>
        <w:t>Ayrıca dış paydaş anketlerinin yapılması da ilgili komisyon tarafından planlanmıştır.</w:t>
      </w:r>
      <w:r w:rsidR="00D64D0A" w:rsidRPr="00FC373A">
        <w:rPr>
          <w:rFonts w:ascii="Times New Roman" w:hAnsi="Times New Roman" w:cs="Times New Roman"/>
        </w:rPr>
        <w:t xml:space="preserve"> Bu planın karara dönüştürülmesine dair kanıt ve tarihi, kalite çalışmaları başlığında yer almaktadır.</w:t>
      </w:r>
    </w:p>
    <w:p w14:paraId="11C3A2B9" w14:textId="0D8D1D9E" w:rsidR="004B1232" w:rsidRPr="00FC373A" w:rsidRDefault="004B1232" w:rsidP="004B1232">
      <w:pPr>
        <w:rPr>
          <w:rFonts w:ascii="Times New Roman" w:hAnsi="Times New Roman" w:cs="Times New Roman"/>
          <w:bCs/>
        </w:rPr>
      </w:pPr>
      <w:r w:rsidRPr="00FC373A">
        <w:rPr>
          <w:rFonts w:ascii="Times New Roman" w:hAnsi="Times New Roman" w:cs="Times New Roman"/>
          <w:bCs/>
        </w:rPr>
        <w:t>Kanıt</w:t>
      </w:r>
      <w:r w:rsidR="001F6AF1">
        <w:rPr>
          <w:rFonts w:ascii="Times New Roman" w:hAnsi="Times New Roman" w:cs="Times New Roman"/>
          <w:bCs/>
        </w:rPr>
        <w:t>:</w:t>
      </w:r>
      <w:r w:rsidRPr="00FC373A">
        <w:rPr>
          <w:rFonts w:ascii="Times New Roman" w:hAnsi="Times New Roman" w:cs="Times New Roman"/>
          <w:bCs/>
        </w:rPr>
        <w:t xml:space="preserve"> </w:t>
      </w:r>
      <w:r w:rsidR="001F6AF1">
        <w:rPr>
          <w:rFonts w:ascii="Times New Roman" w:hAnsi="Times New Roman" w:cs="Times New Roman"/>
          <w:bCs/>
        </w:rPr>
        <w:t xml:space="preserve"> </w:t>
      </w:r>
      <w:hyperlink r:id="rId60" w:history="1">
        <w:r w:rsidR="001F6AF1" w:rsidRPr="0001394E">
          <w:rPr>
            <w:rStyle w:val="Kpr"/>
            <w:rFonts w:ascii="Times New Roman" w:hAnsi="Times New Roman" w:cs="Times New Roman"/>
            <w:bCs/>
          </w:rPr>
          <w:t>https://tarih.ogu.edu.tr/Sayfa/Index/27/kalite-komisyonu</w:t>
        </w:r>
      </w:hyperlink>
      <w:r w:rsidRPr="00FC373A">
        <w:rPr>
          <w:rFonts w:ascii="Times New Roman" w:hAnsi="Times New Roman" w:cs="Times New Roman"/>
          <w:bCs/>
        </w:rPr>
        <w:t xml:space="preserve"> </w:t>
      </w:r>
    </w:p>
    <w:p w14:paraId="515FFF19" w14:textId="546B6627" w:rsidR="00157193" w:rsidRDefault="00157193" w:rsidP="004B1232">
      <w:r w:rsidRPr="00FC373A">
        <w:rPr>
          <w:rFonts w:ascii="Times New Roman" w:hAnsi="Times New Roman" w:cs="Times New Roman"/>
          <w:bCs/>
        </w:rPr>
        <w:t xml:space="preserve">Kanıt 2: </w:t>
      </w:r>
      <w:hyperlink r:id="rId61" w:history="1">
        <w:r w:rsidR="00155813" w:rsidRPr="0001394E">
          <w:rPr>
            <w:rStyle w:val="Kpr"/>
            <w:rFonts w:ascii="Times New Roman" w:hAnsi="Times New Roman" w:cs="Times New Roman"/>
            <w:bCs/>
          </w:rPr>
          <w:t>https://tarih.ogu.edu.tr/Sayfa/Index/34/kalite-calismalari</w:t>
        </w:r>
      </w:hyperlink>
    </w:p>
    <w:p w14:paraId="1CFC9E89" w14:textId="77777777" w:rsidR="003F0462" w:rsidRPr="00FC373A" w:rsidRDefault="003F0462" w:rsidP="004B1232">
      <w:pPr>
        <w:rPr>
          <w:rFonts w:ascii="Times New Roman" w:hAnsi="Times New Roman" w:cs="Times New Roman"/>
          <w:bCs/>
        </w:rPr>
      </w:pPr>
    </w:p>
    <w:p w14:paraId="2CD21DEE" w14:textId="77777777" w:rsidR="00157193" w:rsidRPr="002478FA" w:rsidRDefault="00157193" w:rsidP="004B1232">
      <w:pPr>
        <w:rPr>
          <w:rFonts w:ascii="Times New Roman" w:hAnsi="Times New Roman" w:cs="Times New Roman"/>
          <w:bCs/>
        </w:rPr>
      </w:pPr>
    </w:p>
    <w:p w14:paraId="45D409C2" w14:textId="77777777" w:rsidR="00B41A98" w:rsidRPr="002478FA" w:rsidRDefault="00B41A98" w:rsidP="006C3713">
      <w:pPr>
        <w:spacing w:before="120" w:after="120" w:line="360" w:lineRule="auto"/>
        <w:ind w:right="63"/>
        <w:rPr>
          <w:rFonts w:ascii="Times New Roman" w:hAnsi="Times New Roman" w:cs="Times New Roman"/>
          <w:b/>
        </w:rPr>
      </w:pPr>
      <w:r w:rsidRPr="002478FA">
        <w:rPr>
          <w:rFonts w:ascii="Times New Roman" w:hAnsi="Times New Roman" w:cs="Times New Roman"/>
          <w:b/>
        </w:rPr>
        <w:lastRenderedPageBreak/>
        <w:t>D.2.1. Kaynaklar</w:t>
      </w:r>
    </w:p>
    <w:p w14:paraId="32C783D9" w14:textId="260EBDC4" w:rsidR="00A876F8" w:rsidRPr="002478FA" w:rsidRDefault="00B41A98" w:rsidP="00FC373A">
      <w:pPr>
        <w:spacing w:before="120" w:after="120" w:line="360" w:lineRule="auto"/>
        <w:jc w:val="both"/>
        <w:rPr>
          <w:rFonts w:ascii="Times New Roman" w:hAnsi="Times New Roman" w:cs="Times New Roman"/>
          <w:bCs/>
        </w:rPr>
      </w:pPr>
      <w:r w:rsidRPr="002478FA">
        <w:rPr>
          <w:rFonts w:ascii="Times New Roman" w:hAnsi="Times New Roman" w:cs="Times New Roman"/>
          <w:bCs/>
        </w:rPr>
        <w:t xml:space="preserve">Birimin toplumsal katkı faaliyetlerini sürdürebilmek için uygun nitelik ve nicelikte fiziki, teknik ve mali kaynakların oluşturulmasına yönelik doğrudan doğruya planları bulunmamaktadır; </w:t>
      </w:r>
      <w:r w:rsidR="00D641AF" w:rsidRPr="002478FA">
        <w:rPr>
          <w:rFonts w:ascii="Times New Roman" w:hAnsi="Times New Roman" w:cs="Times New Roman"/>
          <w:bCs/>
        </w:rPr>
        <w:t>Dekanlık</w:t>
      </w:r>
      <w:r w:rsidRPr="002478FA">
        <w:rPr>
          <w:rFonts w:ascii="Times New Roman" w:hAnsi="Times New Roman" w:cs="Times New Roman"/>
          <w:bCs/>
        </w:rPr>
        <w:t xml:space="preserve">-Rektörlük </w:t>
      </w:r>
      <w:r w:rsidR="00D641AF" w:rsidRPr="002478FA">
        <w:rPr>
          <w:rFonts w:ascii="Times New Roman" w:hAnsi="Times New Roman" w:cs="Times New Roman"/>
          <w:bCs/>
        </w:rPr>
        <w:t>makamlarının</w:t>
      </w:r>
      <w:r w:rsidRPr="002478FA">
        <w:rPr>
          <w:rFonts w:ascii="Times New Roman" w:hAnsi="Times New Roman" w:cs="Times New Roman"/>
          <w:bCs/>
        </w:rPr>
        <w:t xml:space="preserve"> onayı ve desteğiyle ilgili faaliyetlerini yürütmektedir</w:t>
      </w:r>
      <w:r w:rsidR="00FC373A">
        <w:rPr>
          <w:rFonts w:ascii="Times New Roman" w:hAnsi="Times New Roman" w:cs="Times New Roman"/>
          <w:bCs/>
        </w:rPr>
        <w:t>.</w:t>
      </w:r>
    </w:p>
    <w:sectPr w:rsidR="00A876F8" w:rsidRPr="002478FA">
      <w:footerReference w:type="default" r:id="rId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5BB9" w14:textId="77777777" w:rsidR="00B25AF6" w:rsidRDefault="00B25AF6" w:rsidP="000C1047">
      <w:pPr>
        <w:spacing w:after="0" w:line="240" w:lineRule="auto"/>
      </w:pPr>
      <w:r>
        <w:separator/>
      </w:r>
    </w:p>
  </w:endnote>
  <w:endnote w:type="continuationSeparator" w:id="0">
    <w:p w14:paraId="702674D0" w14:textId="77777777" w:rsidR="00B25AF6" w:rsidRDefault="00B25AF6" w:rsidP="000C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684507"/>
      <w:docPartObj>
        <w:docPartGallery w:val="Page Numbers (Bottom of Page)"/>
        <w:docPartUnique/>
      </w:docPartObj>
    </w:sdtPr>
    <w:sdtContent>
      <w:p w14:paraId="7068AA67" w14:textId="79C254DD" w:rsidR="000C1047" w:rsidRDefault="000C1047">
        <w:pPr>
          <w:pStyle w:val="AltBilgi"/>
        </w:pPr>
        <w:r>
          <w:fldChar w:fldCharType="begin"/>
        </w:r>
        <w:r>
          <w:instrText>PAGE   \* MERGEFORMAT</w:instrText>
        </w:r>
        <w:r>
          <w:fldChar w:fldCharType="separate"/>
        </w:r>
        <w:r w:rsidR="001A1A72">
          <w:rPr>
            <w:noProof/>
          </w:rPr>
          <w:t>16</w:t>
        </w:r>
        <w:r>
          <w:fldChar w:fldCharType="end"/>
        </w:r>
      </w:p>
    </w:sdtContent>
  </w:sdt>
  <w:p w14:paraId="55C66EBE" w14:textId="77777777" w:rsidR="000C1047" w:rsidRDefault="000C10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0B74" w14:textId="77777777" w:rsidR="00B25AF6" w:rsidRDefault="00B25AF6" w:rsidP="000C1047">
      <w:pPr>
        <w:spacing w:after="0" w:line="240" w:lineRule="auto"/>
      </w:pPr>
      <w:r>
        <w:separator/>
      </w:r>
    </w:p>
  </w:footnote>
  <w:footnote w:type="continuationSeparator" w:id="0">
    <w:p w14:paraId="27F8C015" w14:textId="77777777" w:rsidR="00B25AF6" w:rsidRDefault="00B25AF6" w:rsidP="000C1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2EF4"/>
    <w:multiLevelType w:val="hybridMultilevel"/>
    <w:tmpl w:val="0952E0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2A6E34"/>
    <w:multiLevelType w:val="hybridMultilevel"/>
    <w:tmpl w:val="F0884ABE"/>
    <w:lvl w:ilvl="0" w:tplc="B580611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21E55"/>
    <w:multiLevelType w:val="hybridMultilevel"/>
    <w:tmpl w:val="C35AF7B0"/>
    <w:lvl w:ilvl="0" w:tplc="D6F86AE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138308">
    <w:abstractNumId w:val="0"/>
  </w:num>
  <w:num w:numId="2" w16cid:durableId="1476215963">
    <w:abstractNumId w:val="1"/>
  </w:num>
  <w:num w:numId="3" w16cid:durableId="21281570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OR">
    <w15:presenceInfo w15:providerId="None" w15:userId="HONOR"/>
  </w15:person>
  <w15:person w15:author="YUSUF AKBABA">
    <w15:presenceInfo w15:providerId="AD" w15:userId="S::AD291@ogu.edu.tr::97f7c4c5-4226-438f-9b6d-eb303af155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893"/>
    <w:rsid w:val="00004C92"/>
    <w:rsid w:val="000117C2"/>
    <w:rsid w:val="00012CC1"/>
    <w:rsid w:val="00016F91"/>
    <w:rsid w:val="000401AF"/>
    <w:rsid w:val="000651DA"/>
    <w:rsid w:val="00067FBA"/>
    <w:rsid w:val="00070D5A"/>
    <w:rsid w:val="0007239A"/>
    <w:rsid w:val="00077EA4"/>
    <w:rsid w:val="000812E1"/>
    <w:rsid w:val="000830E1"/>
    <w:rsid w:val="00086D16"/>
    <w:rsid w:val="00093A4D"/>
    <w:rsid w:val="000A0DB0"/>
    <w:rsid w:val="000A7F53"/>
    <w:rsid w:val="000B26BF"/>
    <w:rsid w:val="000B3F47"/>
    <w:rsid w:val="000C1047"/>
    <w:rsid w:val="000C4FCA"/>
    <w:rsid w:val="000C6408"/>
    <w:rsid w:val="000C7C02"/>
    <w:rsid w:val="000D37D4"/>
    <w:rsid w:val="000D55CC"/>
    <w:rsid w:val="000D5D91"/>
    <w:rsid w:val="000E4DDA"/>
    <w:rsid w:val="000E6952"/>
    <w:rsid w:val="000F50F7"/>
    <w:rsid w:val="000F5457"/>
    <w:rsid w:val="000F5AE6"/>
    <w:rsid w:val="000F5E20"/>
    <w:rsid w:val="001007FE"/>
    <w:rsid w:val="0010616A"/>
    <w:rsid w:val="0011327A"/>
    <w:rsid w:val="001167D8"/>
    <w:rsid w:val="001257B8"/>
    <w:rsid w:val="001319AD"/>
    <w:rsid w:val="00140813"/>
    <w:rsid w:val="00143920"/>
    <w:rsid w:val="001507DD"/>
    <w:rsid w:val="00154F5D"/>
    <w:rsid w:val="00155813"/>
    <w:rsid w:val="00157193"/>
    <w:rsid w:val="00163949"/>
    <w:rsid w:val="001736A5"/>
    <w:rsid w:val="00175080"/>
    <w:rsid w:val="00176C24"/>
    <w:rsid w:val="00182FD4"/>
    <w:rsid w:val="001853B4"/>
    <w:rsid w:val="00190C96"/>
    <w:rsid w:val="001955F1"/>
    <w:rsid w:val="001969E9"/>
    <w:rsid w:val="001A0249"/>
    <w:rsid w:val="001A15AE"/>
    <w:rsid w:val="001A1931"/>
    <w:rsid w:val="001A1A72"/>
    <w:rsid w:val="001A58EF"/>
    <w:rsid w:val="001A6CAB"/>
    <w:rsid w:val="001A6E68"/>
    <w:rsid w:val="001B6578"/>
    <w:rsid w:val="001C2C81"/>
    <w:rsid w:val="001D1024"/>
    <w:rsid w:val="001D55FA"/>
    <w:rsid w:val="001E2E50"/>
    <w:rsid w:val="001E2F7A"/>
    <w:rsid w:val="001F6AF1"/>
    <w:rsid w:val="0020647A"/>
    <w:rsid w:val="00216848"/>
    <w:rsid w:val="002272ED"/>
    <w:rsid w:val="00230853"/>
    <w:rsid w:val="00232D0A"/>
    <w:rsid w:val="0023590B"/>
    <w:rsid w:val="00245AE5"/>
    <w:rsid w:val="002478FA"/>
    <w:rsid w:val="00294E21"/>
    <w:rsid w:val="002A2B40"/>
    <w:rsid w:val="002B0CBB"/>
    <w:rsid w:val="002C6649"/>
    <w:rsid w:val="002C74CF"/>
    <w:rsid w:val="002D17F1"/>
    <w:rsid w:val="002E11CB"/>
    <w:rsid w:val="002E13BA"/>
    <w:rsid w:val="002E195A"/>
    <w:rsid w:val="002E6891"/>
    <w:rsid w:val="002F3965"/>
    <w:rsid w:val="002F4AAD"/>
    <w:rsid w:val="002F4F36"/>
    <w:rsid w:val="002F6514"/>
    <w:rsid w:val="002F6EF8"/>
    <w:rsid w:val="00313128"/>
    <w:rsid w:val="0031680A"/>
    <w:rsid w:val="0033216C"/>
    <w:rsid w:val="00333882"/>
    <w:rsid w:val="003459BF"/>
    <w:rsid w:val="00347342"/>
    <w:rsid w:val="003479F1"/>
    <w:rsid w:val="0035069C"/>
    <w:rsid w:val="00352911"/>
    <w:rsid w:val="0036079B"/>
    <w:rsid w:val="003612B7"/>
    <w:rsid w:val="00364C7B"/>
    <w:rsid w:val="0037046D"/>
    <w:rsid w:val="00377534"/>
    <w:rsid w:val="00380BDD"/>
    <w:rsid w:val="00383F6C"/>
    <w:rsid w:val="00386AC1"/>
    <w:rsid w:val="00393F4A"/>
    <w:rsid w:val="00394548"/>
    <w:rsid w:val="00394B1C"/>
    <w:rsid w:val="003A440D"/>
    <w:rsid w:val="003A6C15"/>
    <w:rsid w:val="003A6E7C"/>
    <w:rsid w:val="003A7DEC"/>
    <w:rsid w:val="003B5DFD"/>
    <w:rsid w:val="003B5F1F"/>
    <w:rsid w:val="003C4519"/>
    <w:rsid w:val="003C79F1"/>
    <w:rsid w:val="003D5A44"/>
    <w:rsid w:val="003D6764"/>
    <w:rsid w:val="003E05BC"/>
    <w:rsid w:val="003E325B"/>
    <w:rsid w:val="003E57A9"/>
    <w:rsid w:val="003F0462"/>
    <w:rsid w:val="003F52C7"/>
    <w:rsid w:val="004032D1"/>
    <w:rsid w:val="00412C13"/>
    <w:rsid w:val="00412E71"/>
    <w:rsid w:val="00413D2F"/>
    <w:rsid w:val="00421A18"/>
    <w:rsid w:val="0042348F"/>
    <w:rsid w:val="00427202"/>
    <w:rsid w:val="00427776"/>
    <w:rsid w:val="004329CB"/>
    <w:rsid w:val="00441D2A"/>
    <w:rsid w:val="00456211"/>
    <w:rsid w:val="00456FB5"/>
    <w:rsid w:val="00466E9F"/>
    <w:rsid w:val="00470182"/>
    <w:rsid w:val="004704D1"/>
    <w:rsid w:val="004714B0"/>
    <w:rsid w:val="004715B4"/>
    <w:rsid w:val="004732F5"/>
    <w:rsid w:val="004805F5"/>
    <w:rsid w:val="00482B21"/>
    <w:rsid w:val="00486E27"/>
    <w:rsid w:val="00496237"/>
    <w:rsid w:val="00497314"/>
    <w:rsid w:val="004B1232"/>
    <w:rsid w:val="004B4A68"/>
    <w:rsid w:val="004C34DD"/>
    <w:rsid w:val="004C71DF"/>
    <w:rsid w:val="004D1074"/>
    <w:rsid w:val="004E0F92"/>
    <w:rsid w:val="004E1497"/>
    <w:rsid w:val="004E421B"/>
    <w:rsid w:val="004E79AA"/>
    <w:rsid w:val="004E7DF7"/>
    <w:rsid w:val="004F64B9"/>
    <w:rsid w:val="00507E0D"/>
    <w:rsid w:val="0051098C"/>
    <w:rsid w:val="0051555D"/>
    <w:rsid w:val="005172C5"/>
    <w:rsid w:val="00522BB9"/>
    <w:rsid w:val="00524C20"/>
    <w:rsid w:val="00524DDE"/>
    <w:rsid w:val="00525CA8"/>
    <w:rsid w:val="00544FFD"/>
    <w:rsid w:val="00553818"/>
    <w:rsid w:val="0056563B"/>
    <w:rsid w:val="00567672"/>
    <w:rsid w:val="00573C74"/>
    <w:rsid w:val="005835AD"/>
    <w:rsid w:val="00587873"/>
    <w:rsid w:val="005976FB"/>
    <w:rsid w:val="005A034D"/>
    <w:rsid w:val="005A357E"/>
    <w:rsid w:val="005B2095"/>
    <w:rsid w:val="005C66C6"/>
    <w:rsid w:val="005C72BE"/>
    <w:rsid w:val="005D2B83"/>
    <w:rsid w:val="005D4811"/>
    <w:rsid w:val="005E5B0A"/>
    <w:rsid w:val="005E6C15"/>
    <w:rsid w:val="006047B6"/>
    <w:rsid w:val="006065E9"/>
    <w:rsid w:val="006204A3"/>
    <w:rsid w:val="00624146"/>
    <w:rsid w:val="00625B68"/>
    <w:rsid w:val="006265C7"/>
    <w:rsid w:val="00635F11"/>
    <w:rsid w:val="00644F23"/>
    <w:rsid w:val="00651F17"/>
    <w:rsid w:val="00652D81"/>
    <w:rsid w:val="00653027"/>
    <w:rsid w:val="00654034"/>
    <w:rsid w:val="00654984"/>
    <w:rsid w:val="00662459"/>
    <w:rsid w:val="00665675"/>
    <w:rsid w:val="006933E1"/>
    <w:rsid w:val="00696ED2"/>
    <w:rsid w:val="006A2ECF"/>
    <w:rsid w:val="006A7E60"/>
    <w:rsid w:val="006B0D46"/>
    <w:rsid w:val="006B25F5"/>
    <w:rsid w:val="006B4E87"/>
    <w:rsid w:val="006C35F0"/>
    <w:rsid w:val="006C3713"/>
    <w:rsid w:val="006C6C05"/>
    <w:rsid w:val="006E0218"/>
    <w:rsid w:val="006E323C"/>
    <w:rsid w:val="006E55AA"/>
    <w:rsid w:val="006F08E7"/>
    <w:rsid w:val="006F126F"/>
    <w:rsid w:val="006F756C"/>
    <w:rsid w:val="00707D32"/>
    <w:rsid w:val="00715EA0"/>
    <w:rsid w:val="00730C2D"/>
    <w:rsid w:val="00731ACF"/>
    <w:rsid w:val="007333AE"/>
    <w:rsid w:val="00741EDD"/>
    <w:rsid w:val="00750302"/>
    <w:rsid w:val="00752165"/>
    <w:rsid w:val="00754AF6"/>
    <w:rsid w:val="00776F2D"/>
    <w:rsid w:val="00777AC8"/>
    <w:rsid w:val="00787DEB"/>
    <w:rsid w:val="00790B79"/>
    <w:rsid w:val="00797DDD"/>
    <w:rsid w:val="007A16D6"/>
    <w:rsid w:val="007A4F79"/>
    <w:rsid w:val="007B29FB"/>
    <w:rsid w:val="007B4979"/>
    <w:rsid w:val="007B60CB"/>
    <w:rsid w:val="007C0BD1"/>
    <w:rsid w:val="007C14A7"/>
    <w:rsid w:val="007C44DD"/>
    <w:rsid w:val="007C624B"/>
    <w:rsid w:val="007D36E6"/>
    <w:rsid w:val="007D3F33"/>
    <w:rsid w:val="007E4E5B"/>
    <w:rsid w:val="007F29D7"/>
    <w:rsid w:val="008127E5"/>
    <w:rsid w:val="00813CEF"/>
    <w:rsid w:val="00820886"/>
    <w:rsid w:val="00823D1C"/>
    <w:rsid w:val="008277FB"/>
    <w:rsid w:val="00831A72"/>
    <w:rsid w:val="00835434"/>
    <w:rsid w:val="00835EE3"/>
    <w:rsid w:val="008405ED"/>
    <w:rsid w:val="00842FC5"/>
    <w:rsid w:val="008472A7"/>
    <w:rsid w:val="008506A4"/>
    <w:rsid w:val="00852A43"/>
    <w:rsid w:val="00863B34"/>
    <w:rsid w:val="00872343"/>
    <w:rsid w:val="00876AD3"/>
    <w:rsid w:val="008802D4"/>
    <w:rsid w:val="0088215C"/>
    <w:rsid w:val="00882E47"/>
    <w:rsid w:val="008845F7"/>
    <w:rsid w:val="00892B61"/>
    <w:rsid w:val="00895E5F"/>
    <w:rsid w:val="008B099D"/>
    <w:rsid w:val="008B14DE"/>
    <w:rsid w:val="008C5F7F"/>
    <w:rsid w:val="008E10EF"/>
    <w:rsid w:val="008F4E3A"/>
    <w:rsid w:val="009001DF"/>
    <w:rsid w:val="009024BA"/>
    <w:rsid w:val="0090390D"/>
    <w:rsid w:val="009134D1"/>
    <w:rsid w:val="0092369D"/>
    <w:rsid w:val="00942D95"/>
    <w:rsid w:val="00942EB4"/>
    <w:rsid w:val="00945375"/>
    <w:rsid w:val="00947992"/>
    <w:rsid w:val="009633A1"/>
    <w:rsid w:val="009636FF"/>
    <w:rsid w:val="009806D3"/>
    <w:rsid w:val="009831BB"/>
    <w:rsid w:val="00987362"/>
    <w:rsid w:val="00987AEF"/>
    <w:rsid w:val="009942A1"/>
    <w:rsid w:val="009A24E3"/>
    <w:rsid w:val="009A6398"/>
    <w:rsid w:val="009B4583"/>
    <w:rsid w:val="009D5E13"/>
    <w:rsid w:val="009F315D"/>
    <w:rsid w:val="00A019A1"/>
    <w:rsid w:val="00A02B21"/>
    <w:rsid w:val="00A037CF"/>
    <w:rsid w:val="00A10561"/>
    <w:rsid w:val="00A1176F"/>
    <w:rsid w:val="00A142F7"/>
    <w:rsid w:val="00A165CB"/>
    <w:rsid w:val="00A31F34"/>
    <w:rsid w:val="00A32064"/>
    <w:rsid w:val="00A4155C"/>
    <w:rsid w:val="00A467A6"/>
    <w:rsid w:val="00A47D78"/>
    <w:rsid w:val="00A55089"/>
    <w:rsid w:val="00A63939"/>
    <w:rsid w:val="00A706DF"/>
    <w:rsid w:val="00A749E0"/>
    <w:rsid w:val="00A77AC0"/>
    <w:rsid w:val="00A86379"/>
    <w:rsid w:val="00A8647F"/>
    <w:rsid w:val="00A876F8"/>
    <w:rsid w:val="00A87918"/>
    <w:rsid w:val="00A9310D"/>
    <w:rsid w:val="00A93616"/>
    <w:rsid w:val="00AA3AE2"/>
    <w:rsid w:val="00AB3A17"/>
    <w:rsid w:val="00AC5D76"/>
    <w:rsid w:val="00AD6176"/>
    <w:rsid w:val="00AE0D68"/>
    <w:rsid w:val="00AE2824"/>
    <w:rsid w:val="00AE68E6"/>
    <w:rsid w:val="00AF2207"/>
    <w:rsid w:val="00AF6B42"/>
    <w:rsid w:val="00B03C44"/>
    <w:rsid w:val="00B15868"/>
    <w:rsid w:val="00B17C6A"/>
    <w:rsid w:val="00B20E46"/>
    <w:rsid w:val="00B25AF6"/>
    <w:rsid w:val="00B30854"/>
    <w:rsid w:val="00B368E2"/>
    <w:rsid w:val="00B4045E"/>
    <w:rsid w:val="00B4110F"/>
    <w:rsid w:val="00B41A98"/>
    <w:rsid w:val="00B450ED"/>
    <w:rsid w:val="00B55FFA"/>
    <w:rsid w:val="00B565A8"/>
    <w:rsid w:val="00B574F8"/>
    <w:rsid w:val="00B57F06"/>
    <w:rsid w:val="00B61DF7"/>
    <w:rsid w:val="00B73755"/>
    <w:rsid w:val="00B759A2"/>
    <w:rsid w:val="00B762AC"/>
    <w:rsid w:val="00B80A5C"/>
    <w:rsid w:val="00B8337A"/>
    <w:rsid w:val="00B9720C"/>
    <w:rsid w:val="00B97CA4"/>
    <w:rsid w:val="00BA358C"/>
    <w:rsid w:val="00BB02D7"/>
    <w:rsid w:val="00BE099C"/>
    <w:rsid w:val="00BE14EA"/>
    <w:rsid w:val="00BE6052"/>
    <w:rsid w:val="00BF4173"/>
    <w:rsid w:val="00C10E69"/>
    <w:rsid w:val="00C131DF"/>
    <w:rsid w:val="00C236E0"/>
    <w:rsid w:val="00C25CE3"/>
    <w:rsid w:val="00C311B7"/>
    <w:rsid w:val="00C316AE"/>
    <w:rsid w:val="00C330B0"/>
    <w:rsid w:val="00C365AB"/>
    <w:rsid w:val="00C44A7F"/>
    <w:rsid w:val="00C560C5"/>
    <w:rsid w:val="00C60A90"/>
    <w:rsid w:val="00C73F5E"/>
    <w:rsid w:val="00C77FE3"/>
    <w:rsid w:val="00C80936"/>
    <w:rsid w:val="00C81180"/>
    <w:rsid w:val="00C8315F"/>
    <w:rsid w:val="00C874CC"/>
    <w:rsid w:val="00C905DD"/>
    <w:rsid w:val="00C921EC"/>
    <w:rsid w:val="00C96E50"/>
    <w:rsid w:val="00CA0AEE"/>
    <w:rsid w:val="00CA1619"/>
    <w:rsid w:val="00CA5302"/>
    <w:rsid w:val="00CB0CF3"/>
    <w:rsid w:val="00CB6179"/>
    <w:rsid w:val="00CB7B90"/>
    <w:rsid w:val="00CC18BF"/>
    <w:rsid w:val="00CE20A0"/>
    <w:rsid w:val="00CF54CC"/>
    <w:rsid w:val="00D1749D"/>
    <w:rsid w:val="00D175C3"/>
    <w:rsid w:val="00D17893"/>
    <w:rsid w:val="00D25EEA"/>
    <w:rsid w:val="00D277FF"/>
    <w:rsid w:val="00D30366"/>
    <w:rsid w:val="00D369F4"/>
    <w:rsid w:val="00D519C9"/>
    <w:rsid w:val="00D637B1"/>
    <w:rsid w:val="00D641AF"/>
    <w:rsid w:val="00D64D0A"/>
    <w:rsid w:val="00D67626"/>
    <w:rsid w:val="00D7233F"/>
    <w:rsid w:val="00D7332F"/>
    <w:rsid w:val="00D7400E"/>
    <w:rsid w:val="00D830A8"/>
    <w:rsid w:val="00D90399"/>
    <w:rsid w:val="00D95181"/>
    <w:rsid w:val="00D96AAA"/>
    <w:rsid w:val="00D96CDF"/>
    <w:rsid w:val="00D97BE8"/>
    <w:rsid w:val="00DA06DA"/>
    <w:rsid w:val="00DA0BE3"/>
    <w:rsid w:val="00DA24FE"/>
    <w:rsid w:val="00DA2755"/>
    <w:rsid w:val="00DA4320"/>
    <w:rsid w:val="00DB4D5C"/>
    <w:rsid w:val="00DC1307"/>
    <w:rsid w:val="00DC321F"/>
    <w:rsid w:val="00DC4C39"/>
    <w:rsid w:val="00DC6AE0"/>
    <w:rsid w:val="00DD3AB8"/>
    <w:rsid w:val="00DE4766"/>
    <w:rsid w:val="00DE768E"/>
    <w:rsid w:val="00DF6193"/>
    <w:rsid w:val="00E11E0F"/>
    <w:rsid w:val="00E164B7"/>
    <w:rsid w:val="00E207CF"/>
    <w:rsid w:val="00E26B9E"/>
    <w:rsid w:val="00E53222"/>
    <w:rsid w:val="00E54985"/>
    <w:rsid w:val="00E6391E"/>
    <w:rsid w:val="00E65ECF"/>
    <w:rsid w:val="00E67FDD"/>
    <w:rsid w:val="00E7482A"/>
    <w:rsid w:val="00E749A1"/>
    <w:rsid w:val="00E846C9"/>
    <w:rsid w:val="00E90DAA"/>
    <w:rsid w:val="00E92DD2"/>
    <w:rsid w:val="00E94220"/>
    <w:rsid w:val="00EA0D12"/>
    <w:rsid w:val="00EA1D97"/>
    <w:rsid w:val="00EB2D79"/>
    <w:rsid w:val="00EB31D5"/>
    <w:rsid w:val="00EB4BB8"/>
    <w:rsid w:val="00EC55D8"/>
    <w:rsid w:val="00ED0298"/>
    <w:rsid w:val="00ED0733"/>
    <w:rsid w:val="00ED1246"/>
    <w:rsid w:val="00ED2811"/>
    <w:rsid w:val="00EE5811"/>
    <w:rsid w:val="00F01864"/>
    <w:rsid w:val="00F05B7E"/>
    <w:rsid w:val="00F06CB4"/>
    <w:rsid w:val="00F07A53"/>
    <w:rsid w:val="00F13758"/>
    <w:rsid w:val="00F21DC9"/>
    <w:rsid w:val="00F34021"/>
    <w:rsid w:val="00F533C0"/>
    <w:rsid w:val="00F544FE"/>
    <w:rsid w:val="00F61E6F"/>
    <w:rsid w:val="00F623DA"/>
    <w:rsid w:val="00F63C48"/>
    <w:rsid w:val="00F806A8"/>
    <w:rsid w:val="00F93888"/>
    <w:rsid w:val="00F93E5E"/>
    <w:rsid w:val="00F94C9C"/>
    <w:rsid w:val="00F97216"/>
    <w:rsid w:val="00FA1FEE"/>
    <w:rsid w:val="00FB06CD"/>
    <w:rsid w:val="00FB2770"/>
    <w:rsid w:val="00FB4E28"/>
    <w:rsid w:val="00FB6FF1"/>
    <w:rsid w:val="00FC21FF"/>
    <w:rsid w:val="00FC2326"/>
    <w:rsid w:val="00FC373A"/>
    <w:rsid w:val="00FD2B96"/>
    <w:rsid w:val="00FE406E"/>
    <w:rsid w:val="00FF34EB"/>
    <w:rsid w:val="00FF48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DFED"/>
  <w15:chartTrackingRefBased/>
  <w15:docId w15:val="{0B90ECD7-98C9-4B17-98A4-440D4597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0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412C13"/>
    <w:pPr>
      <w:ind w:left="720"/>
      <w:contextualSpacing/>
    </w:pPr>
  </w:style>
  <w:style w:type="character" w:styleId="Kpr">
    <w:name w:val="Hyperlink"/>
    <w:basedOn w:val="VarsaylanParagrafYazTipi"/>
    <w:uiPriority w:val="99"/>
    <w:unhideWhenUsed/>
    <w:rsid w:val="00DA4320"/>
    <w:rPr>
      <w:color w:val="0000FF"/>
      <w:u w:val="single"/>
    </w:rPr>
  </w:style>
  <w:style w:type="paragraph" w:styleId="GvdeMetni">
    <w:name w:val="Body Text"/>
    <w:basedOn w:val="Normal"/>
    <w:link w:val="GvdeMetniChar"/>
    <w:uiPriority w:val="1"/>
    <w:qFormat/>
    <w:rsid w:val="00ED1246"/>
    <w:pPr>
      <w:widowControl w:val="0"/>
      <w:spacing w:after="0" w:line="240" w:lineRule="auto"/>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ED1246"/>
    <w:rPr>
      <w:rFonts w:ascii="Times New Roman" w:eastAsia="Times New Roman" w:hAnsi="Times New Roman"/>
      <w:sz w:val="24"/>
      <w:szCs w:val="24"/>
    </w:rPr>
  </w:style>
  <w:style w:type="paragraph" w:customStyle="1" w:styleId="Default">
    <w:name w:val="Default"/>
    <w:rsid w:val="009A24E3"/>
    <w:pPr>
      <w:autoSpaceDE w:val="0"/>
      <w:autoSpaceDN w:val="0"/>
      <w:adjustRightInd w:val="0"/>
      <w:spacing w:after="0" w:line="240" w:lineRule="auto"/>
    </w:pPr>
    <w:rPr>
      <w:rFonts w:ascii="Calibri" w:eastAsia="Calibri" w:hAnsi="Calibri" w:cs="Calibri"/>
      <w:color w:val="000000"/>
      <w:sz w:val="24"/>
      <w:szCs w:val="24"/>
      <w:lang w:eastAsia="tr-TR"/>
    </w:rPr>
  </w:style>
  <w:style w:type="paragraph" w:styleId="AralkYok">
    <w:name w:val="No Spacing"/>
    <w:uiPriority w:val="1"/>
    <w:qFormat/>
    <w:rsid w:val="009A24E3"/>
    <w:pPr>
      <w:spacing w:after="0" w:line="240" w:lineRule="auto"/>
    </w:pPr>
    <w:rPr>
      <w:rFonts w:ascii="Calibri" w:eastAsia="Times New Roman" w:hAnsi="Calibri" w:cs="Times New Roman"/>
      <w:lang w:eastAsia="tr-TR"/>
    </w:rPr>
  </w:style>
  <w:style w:type="table" w:styleId="TabloKlavuzu">
    <w:name w:val="Table Grid"/>
    <w:basedOn w:val="NormalTablo"/>
    <w:uiPriority w:val="39"/>
    <w:rsid w:val="00AC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6A2ECF"/>
    <w:rPr>
      <w:color w:val="954F72" w:themeColor="followedHyperlink"/>
      <w:u w:val="single"/>
    </w:rPr>
  </w:style>
  <w:style w:type="paragraph" w:styleId="NormalWeb">
    <w:name w:val="Normal (Web)"/>
    <w:basedOn w:val="Normal"/>
    <w:uiPriority w:val="99"/>
    <w:semiHidden/>
    <w:unhideWhenUsed/>
    <w:rsid w:val="007C624B"/>
    <w:rPr>
      <w:rFonts w:ascii="Times New Roman" w:hAnsi="Times New Roman" w:cs="Times New Roman"/>
      <w:sz w:val="24"/>
      <w:szCs w:val="24"/>
    </w:rPr>
  </w:style>
  <w:style w:type="character" w:customStyle="1" w:styleId="zmlenmeyenBahsetme1">
    <w:name w:val="Çözümlenmeyen Bahsetme1"/>
    <w:basedOn w:val="VarsaylanParagrafYazTipi"/>
    <w:uiPriority w:val="99"/>
    <w:semiHidden/>
    <w:unhideWhenUsed/>
    <w:rsid w:val="002C74CF"/>
    <w:rPr>
      <w:color w:val="605E5C"/>
      <w:shd w:val="clear" w:color="auto" w:fill="E1DFDD"/>
    </w:rPr>
  </w:style>
  <w:style w:type="character" w:customStyle="1" w:styleId="zmlenmeyenBahsetme2">
    <w:name w:val="Çözümlenmeyen Bahsetme2"/>
    <w:basedOn w:val="VarsaylanParagrafYazTipi"/>
    <w:uiPriority w:val="99"/>
    <w:semiHidden/>
    <w:unhideWhenUsed/>
    <w:rsid w:val="00ED2811"/>
    <w:rPr>
      <w:color w:val="605E5C"/>
      <w:shd w:val="clear" w:color="auto" w:fill="E1DFDD"/>
    </w:rPr>
  </w:style>
  <w:style w:type="paragraph" w:styleId="stBilgi">
    <w:name w:val="header"/>
    <w:basedOn w:val="Normal"/>
    <w:link w:val="stBilgiChar"/>
    <w:uiPriority w:val="99"/>
    <w:unhideWhenUsed/>
    <w:rsid w:val="000C10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1047"/>
  </w:style>
  <w:style w:type="paragraph" w:styleId="AltBilgi">
    <w:name w:val="footer"/>
    <w:basedOn w:val="Normal"/>
    <w:link w:val="AltBilgiChar"/>
    <w:uiPriority w:val="99"/>
    <w:unhideWhenUsed/>
    <w:rsid w:val="000C10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C1047"/>
  </w:style>
  <w:style w:type="character" w:styleId="zmlenmeyenBahsetme">
    <w:name w:val="Unresolved Mention"/>
    <w:basedOn w:val="VarsaylanParagrafYazTipi"/>
    <w:uiPriority w:val="99"/>
    <w:semiHidden/>
    <w:unhideWhenUsed/>
    <w:rsid w:val="002478FA"/>
    <w:rPr>
      <w:color w:val="605E5C"/>
      <w:shd w:val="clear" w:color="auto" w:fill="E1DFDD"/>
    </w:rPr>
  </w:style>
  <w:style w:type="character" w:styleId="AklamaBavurusu">
    <w:name w:val="annotation reference"/>
    <w:basedOn w:val="VarsaylanParagrafYazTipi"/>
    <w:uiPriority w:val="99"/>
    <w:semiHidden/>
    <w:unhideWhenUsed/>
    <w:rsid w:val="00707D32"/>
    <w:rPr>
      <w:sz w:val="16"/>
      <w:szCs w:val="16"/>
    </w:rPr>
  </w:style>
  <w:style w:type="paragraph" w:styleId="AklamaMetni">
    <w:name w:val="annotation text"/>
    <w:basedOn w:val="Normal"/>
    <w:link w:val="AklamaMetniChar"/>
    <w:uiPriority w:val="99"/>
    <w:unhideWhenUsed/>
    <w:rsid w:val="00707D32"/>
    <w:pPr>
      <w:spacing w:line="240" w:lineRule="auto"/>
    </w:pPr>
    <w:rPr>
      <w:sz w:val="20"/>
      <w:szCs w:val="20"/>
    </w:rPr>
  </w:style>
  <w:style w:type="character" w:customStyle="1" w:styleId="AklamaMetniChar">
    <w:name w:val="Açıklama Metni Char"/>
    <w:basedOn w:val="VarsaylanParagrafYazTipi"/>
    <w:link w:val="AklamaMetni"/>
    <w:uiPriority w:val="99"/>
    <w:rsid w:val="00707D32"/>
    <w:rPr>
      <w:sz w:val="20"/>
      <w:szCs w:val="20"/>
    </w:rPr>
  </w:style>
  <w:style w:type="paragraph" w:styleId="AklamaKonusu">
    <w:name w:val="annotation subject"/>
    <w:basedOn w:val="AklamaMetni"/>
    <w:next w:val="AklamaMetni"/>
    <w:link w:val="AklamaKonusuChar"/>
    <w:uiPriority w:val="99"/>
    <w:semiHidden/>
    <w:unhideWhenUsed/>
    <w:rsid w:val="00707D32"/>
    <w:rPr>
      <w:b/>
      <w:bCs/>
    </w:rPr>
  </w:style>
  <w:style w:type="character" w:customStyle="1" w:styleId="AklamaKonusuChar">
    <w:name w:val="Açıklama Konusu Char"/>
    <w:basedOn w:val="AklamaMetniChar"/>
    <w:link w:val="AklamaKonusu"/>
    <w:uiPriority w:val="99"/>
    <w:semiHidden/>
    <w:rsid w:val="00707D32"/>
    <w:rPr>
      <w:b/>
      <w:bCs/>
      <w:sz w:val="20"/>
      <w:szCs w:val="20"/>
    </w:rPr>
  </w:style>
  <w:style w:type="paragraph" w:styleId="Dzeltme">
    <w:name w:val="Revision"/>
    <w:hidden/>
    <w:uiPriority w:val="99"/>
    <w:semiHidden/>
    <w:rsid w:val="00D73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7643">
      <w:bodyDiv w:val="1"/>
      <w:marLeft w:val="0"/>
      <w:marRight w:val="0"/>
      <w:marTop w:val="0"/>
      <w:marBottom w:val="0"/>
      <w:divBdr>
        <w:top w:val="none" w:sz="0" w:space="0" w:color="auto"/>
        <w:left w:val="none" w:sz="0" w:space="0" w:color="auto"/>
        <w:bottom w:val="none" w:sz="0" w:space="0" w:color="auto"/>
        <w:right w:val="none" w:sz="0" w:space="0" w:color="auto"/>
      </w:divBdr>
    </w:div>
    <w:div w:id="1066101543">
      <w:bodyDiv w:val="1"/>
      <w:marLeft w:val="0"/>
      <w:marRight w:val="0"/>
      <w:marTop w:val="0"/>
      <w:marBottom w:val="0"/>
      <w:divBdr>
        <w:top w:val="none" w:sz="0" w:space="0" w:color="auto"/>
        <w:left w:val="none" w:sz="0" w:space="0" w:color="auto"/>
        <w:bottom w:val="none" w:sz="0" w:space="0" w:color="auto"/>
        <w:right w:val="none" w:sz="0" w:space="0" w:color="auto"/>
      </w:divBdr>
    </w:div>
    <w:div w:id="145583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ro.ogu.edu.tr/Icerik/Index/2/belge-ve-dokumanlar" TargetMode="External"/><Relationship Id="rId21" Type="http://schemas.openxmlformats.org/officeDocument/2006/relationships/hyperlink" Target="https://tarih.ogu.edu.tr/Sayfa/Index/32/mezun-bilgi-sistemi" TargetMode="External"/><Relationship Id="rId34" Type="http://schemas.openxmlformats.org/officeDocument/2006/relationships/hyperlink" Target="https://oidb.ogu.edu.tr/Storage/OgrenciIsleri/Uploads/ESOG%C3%9C-2025-OCAK.pdf" TargetMode="External"/><Relationship Id="rId42" Type="http://schemas.openxmlformats.org/officeDocument/2006/relationships/hyperlink" Target="https://oidb.ogu.edu.tr/Sayfa/Index/150" TargetMode="External"/><Relationship Id="rId47" Type="http://schemas.openxmlformats.org/officeDocument/2006/relationships/hyperlink" Target="https://oidb.ogu.edu.tr/Sayfa/Index/12/yonetmelikler" TargetMode="External"/><Relationship Id="rId50" Type="http://schemas.openxmlformats.org/officeDocument/2006/relationships/hyperlink" Target="https://uzem.ogu.edu.tr/Sayfa/Index/28/egitim-ve-seminerler" TargetMode="External"/><Relationship Id="rId55" Type="http://schemas.openxmlformats.org/officeDocument/2006/relationships/hyperlink" Target="https://ects.ogu.edu.tr/Doktora/Program/20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arih.ogu.edu.tr/Sayfa/Index/27/kalite-komisyonu" TargetMode="External"/><Relationship Id="rId29" Type="http://schemas.openxmlformats.org/officeDocument/2006/relationships/hyperlink" Target="https://oidb.esogu.edu.tr/Sayfa/Index/264/esogu-2025-yks-taban-puanlari" TargetMode="External"/><Relationship Id="rId11" Type="http://schemas.openxmlformats.org/officeDocument/2006/relationships/hyperlink" Target="https://tarih.ogu.edu.tr" TargetMode="External"/><Relationship Id="rId24" Type="http://schemas.openxmlformats.org/officeDocument/2006/relationships/hyperlink" Target="https://oidb.ogu.edu.tr/Storage/OgrenciIsleri/Uploads/%C3%96GR-SR-022---Erasmus-(Gelen-%C3%96%C4%9Frenci)-%C4%B0%C5%9Flemleri(1).pdf" TargetMode="External"/><Relationship Id="rId32" Type="http://schemas.openxmlformats.org/officeDocument/2006/relationships/hyperlink" Target="https://tarih.ogu.edu.tr/Sayfa/Index/28/kazanimlar" TargetMode="External"/><Relationship Id="rId37" Type="http://schemas.openxmlformats.org/officeDocument/2006/relationships/hyperlink" Target="https://tarih.ogu.edu.tr/Sayfa/Index/30/ic-ve-dis-paydaslar" TargetMode="External"/><Relationship Id="rId40" Type="http://schemas.openxmlformats.org/officeDocument/2006/relationships/hyperlink" Target="https://tarih.ogu.edu.tr/Sayfa/Index/31/ogrenci-ve-mezun-anketleri" TargetMode="External"/><Relationship Id="rId45" Type="http://schemas.openxmlformats.org/officeDocument/2006/relationships/hyperlink" Target="https://tarih.ogu.edu.tr/Sayfa/Index/9/egitim" TargetMode="External"/><Relationship Id="rId53" Type="http://schemas.openxmlformats.org/officeDocument/2006/relationships/hyperlink" Target="https://tarih.ogu.edu.tr" TargetMode="External"/><Relationship Id="rId58" Type="http://schemas.openxmlformats.org/officeDocument/2006/relationships/hyperlink" Target="https://tarih.ogu.edu.tr/Sayfa/Index/30/ic-ve-dis-paydaslar" TargetMode="External"/><Relationship Id="rId5" Type="http://schemas.openxmlformats.org/officeDocument/2006/relationships/webSettings" Target="webSettings.xml"/><Relationship Id="rId61" Type="http://schemas.openxmlformats.org/officeDocument/2006/relationships/hyperlink" Target="https://tarih.ogu.edu.tr/Sayfa/Index/34/kalite-calismalari" TargetMode="External"/><Relationship Id="rId19" Type="http://schemas.openxmlformats.org/officeDocument/2006/relationships/hyperlink" Target="https://tarih.ogu.edu.tr/Sayfa/Index/31/ogrenci-ve-mezun-anketleri" TargetMode="External"/><Relationship Id="rId14" Type="http://schemas.openxmlformats.org/officeDocument/2006/relationships/hyperlink" Target="https://tarih.ogu.edu.tr/Sayfa/Index/27/kalite-komisyonu" TargetMode="External"/><Relationship Id="rId22" Type="http://schemas.openxmlformats.org/officeDocument/2006/relationships/hyperlink" Target="https://tarih.ogu.edu.tr/Sayfa/Index/27/kalite-komisyonu" TargetMode="External"/><Relationship Id="rId27" Type="http://schemas.openxmlformats.org/officeDocument/2006/relationships/hyperlink" Target="https://oidb.ogu.edu.tr/Storage/OgrenciIsleri/Uploads/%C3%96GR-SR-019---Yeni-Ders-A%C3%A7ma-%C4%B0%C5%9Flemleri.pdf" TargetMode="External"/><Relationship Id="rId30" Type="http://schemas.openxmlformats.org/officeDocument/2006/relationships/hyperlink" Target="https://tarih.ogu.edu.tr/Sayfa/Index/12/ders-icerikleri-yonetmelikler" TargetMode="External"/><Relationship Id="rId35" Type="http://schemas.openxmlformats.org/officeDocument/2006/relationships/hyperlink" Target="https://ects.ogu.edu.tr/Lisans/Program/11" TargetMode="External"/><Relationship Id="rId43" Type="http://schemas.openxmlformats.org/officeDocument/2006/relationships/hyperlink" Target="https://tarih.ogu.edu.tr/Sayfa/Index/9/egitim" TargetMode="External"/><Relationship Id="rId48" Type="http://schemas.openxmlformats.org/officeDocument/2006/relationships/hyperlink" Target="https://tarih.ogu.edu.tr/Sayfa/Index/30/ic-ve-dis-paydaslar" TargetMode="External"/><Relationship Id="rId56" Type="http://schemas.openxmlformats.org/officeDocument/2006/relationships/hyperlink" Target="https://sosbilen.esogu.edu.tr/Storage/SosBilEn/Uploads/tarih_ders_programi.pdf" TargetMode="External"/><Relationship Id="rId64" Type="http://schemas.microsoft.com/office/2011/relationships/people" Target="people.xml"/><Relationship Id="rId8" Type="http://schemas.openxmlformats.org/officeDocument/2006/relationships/hyperlink" Target="https://tarih.ogu.edu.tr/Sayfa/Index/27/kalite-komisyonu" TargetMode="External"/><Relationship Id="rId51" Type="http://schemas.openxmlformats.org/officeDocument/2006/relationships/hyperlink" Target="https://atosis.ogu.edu.tr/Account/Login" TargetMode="External"/><Relationship Id="rId3" Type="http://schemas.openxmlformats.org/officeDocument/2006/relationships/styles" Target="styles.xml"/><Relationship Id="rId12" Type="http://schemas.openxmlformats.org/officeDocument/2006/relationships/hyperlink" Target="https://tarih.ogu.edu.tr/Sayfa/Index/31/ogrenci-ve-mezun-anketleri" TargetMode="External"/><Relationship Id="rId17" Type="http://schemas.openxmlformats.org/officeDocument/2006/relationships/hyperlink" Target="https://tarih.ogu.edu.tr/Sayfa/Index/30/ic-ve-dis-paydaslar" TargetMode="External"/><Relationship Id="rId25" Type="http://schemas.openxmlformats.org/officeDocument/2006/relationships/hyperlink" Target="https://iro.ogu.edu.tr/Sayfa/Index/233/bolum-koordinatorleri" TargetMode="External"/><Relationship Id="rId33" Type="http://schemas.openxmlformats.org/officeDocument/2006/relationships/hyperlink" Target="https://tarih.ogu.edu.tr/Sayfa/Index/29/program-ciktilari" TargetMode="External"/><Relationship Id="rId38" Type="http://schemas.openxmlformats.org/officeDocument/2006/relationships/hyperlink" Target="https://tarih.ogu.edu.tr/Sayfa/Index/27/kalite-komisyonu" TargetMode="External"/><Relationship Id="rId46" Type="http://schemas.openxmlformats.org/officeDocument/2006/relationships/hyperlink" Target="https://uzem.ogu.edu.tr/Sayfa/Index/61/sistem-girisi" TargetMode="External"/><Relationship Id="rId59" Type="http://schemas.openxmlformats.org/officeDocument/2006/relationships/hyperlink" Target="https://tarih.ogu.edu.tr/Sayfa/Index/27/kalite-komisyonu" TargetMode="External"/><Relationship Id="rId20" Type="http://schemas.openxmlformats.org/officeDocument/2006/relationships/hyperlink" Target="https://tarih.ogu.edu.tr/Sayfa/Index/31/ogrenci-ve-mezun-anketleri" TargetMode="External"/><Relationship Id="rId41" Type="http://schemas.openxmlformats.org/officeDocument/2006/relationships/hyperlink" Target="https://uzem.ogu.edu.tr/Sayfa/Index/61/sistem-girisi" TargetMode="External"/><Relationship Id="rId54" Type="http://schemas.openxmlformats.org/officeDocument/2006/relationships/hyperlink" Target="https://tarih.ogu.edu.tr/Sayfa/Index/22/projeler"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arih.ogu.edu.tr/Sayfa/Index/34/kalite-calismalari" TargetMode="External"/><Relationship Id="rId23" Type="http://schemas.openxmlformats.org/officeDocument/2006/relationships/hyperlink" Target="https://oidb.ogu.edu.tr/Storage/OgrenciIsleri/Uploads/%C3%96GR-SR-023---Erasmus-(Giden-%C3%96%C4%9Frenci)-%C4%B0%C5%9Flemleri.pdf" TargetMode="External"/><Relationship Id="rId28" Type="http://schemas.openxmlformats.org/officeDocument/2006/relationships/hyperlink" Target="https://www.mevzuat.gov.tr/mevzuat?MevzuatNo=33782&amp;MevzuatTur=8&amp;MevzuatTertip=5" TargetMode="External"/><Relationship Id="rId36" Type="http://schemas.openxmlformats.org/officeDocument/2006/relationships/hyperlink" Target="https://tarih.ogu.edu.tr/Sayfa/Index/31/ogrenci-ve-mezun-anketleri" TargetMode="External"/><Relationship Id="rId49" Type="http://schemas.openxmlformats.org/officeDocument/2006/relationships/hyperlink" Target="https://personel.ogu.edu.tr/Storage/PersonelDaireBaskanligi/Uploads/Akademik-Y%C3%BCkseltilme-ve-Atanma-Kriterleri.pdf" TargetMode="External"/><Relationship Id="rId57" Type="http://schemas.openxmlformats.org/officeDocument/2006/relationships/hyperlink" Target="https://tarih.ogu.edu.tr/Sayfa/Index/27/kalite-komisyonu" TargetMode="External"/><Relationship Id="rId10" Type="http://schemas.openxmlformats.org/officeDocument/2006/relationships/hyperlink" Target="https://tarih.ogu.edu.tr/Sayfa/Index/27/kalite-komisyonu" TargetMode="External"/><Relationship Id="rId31" Type="http://schemas.openxmlformats.org/officeDocument/2006/relationships/hyperlink" Target="https://akaliste.ogu.edu.tr/" TargetMode="External"/><Relationship Id="rId44" Type="http://schemas.openxmlformats.org/officeDocument/2006/relationships/hyperlink" Target="https://ects.ogu.edu.tr/Lisans/Program/11" TargetMode="External"/><Relationship Id="rId52" Type="http://schemas.openxmlformats.org/officeDocument/2006/relationships/hyperlink" Target="https://tarih.ogu.edu.tr" TargetMode="External"/><Relationship Id="rId60" Type="http://schemas.openxmlformats.org/officeDocument/2006/relationships/hyperlink" Target="https://tarih.ogu.edu.tr/Sayfa/Index/27/kalite-komisyon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rih.ogu.edu.tr/Sayfa/Index/27/kalite-komisyonu" TargetMode="External"/><Relationship Id="rId13" Type="http://schemas.openxmlformats.org/officeDocument/2006/relationships/hyperlink" Target="https://tarih.ogu.edu.tr/Sayfa/Index/24/misyon-ve-vizyon" TargetMode="External"/><Relationship Id="rId18" Type="http://schemas.openxmlformats.org/officeDocument/2006/relationships/hyperlink" Target="https://tarih.ogu.edu.tr/Sayfa/Index/31/ogrenci-ve-mezun-anketleri" TargetMode="External"/><Relationship Id="rId39" Type="http://schemas.openxmlformats.org/officeDocument/2006/relationships/hyperlink" Target="https://tarih.ogu.edu.tr/Sayfa/Index/34/kalite-calisma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4FAA-BF06-49C2-ABEE-7332E862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20</Pages>
  <Words>5147</Words>
  <Characters>41178</Characters>
  <Application>Microsoft Office Word</Application>
  <DocSecurity>0</DocSecurity>
  <Lines>857</Lines>
  <Paragraphs>432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Marttin</dc:creator>
  <cp:keywords/>
  <dc:description/>
  <cp:lastModifiedBy>YUSUF AKBABA</cp:lastModifiedBy>
  <cp:revision>37</cp:revision>
  <dcterms:created xsi:type="dcterms:W3CDTF">2026-01-16T08:02:00Z</dcterms:created>
  <dcterms:modified xsi:type="dcterms:W3CDTF">2026-01-18T09:54:00Z</dcterms:modified>
</cp:coreProperties>
</file>